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97"/>
      </w:tblGrid>
      <w:tr w:rsidR="001F6FCD" w:rsidRPr="00C5257B" w14:paraId="549D0AB0" w14:textId="77777777">
        <w:trPr>
          <w:jc w:val="center"/>
        </w:trPr>
        <w:tc>
          <w:tcPr>
            <w:tcW w:w="7797" w:type="dxa"/>
            <w:tcBorders>
              <w:top w:val="single" w:sz="6" w:space="0" w:color="auto"/>
              <w:bottom w:val="single" w:sz="6" w:space="0" w:color="auto"/>
            </w:tcBorders>
            <w:shd w:val="pct20" w:color="auto" w:fill="auto"/>
          </w:tcPr>
          <w:p w14:paraId="224BE501" w14:textId="05161608" w:rsidR="001F6FCD" w:rsidRPr="001C1931" w:rsidRDefault="00EB6F77" w:rsidP="007B6A1E">
            <w:pPr>
              <w:jc w:val="center"/>
              <w:rPr>
                <w:rFonts w:ascii="Calibri" w:hAnsi="Calibri" w:cs="Arial"/>
                <w:sz w:val="22"/>
                <w:szCs w:val="22"/>
              </w:rPr>
            </w:pPr>
            <w:r>
              <w:rPr>
                <w:rFonts w:ascii="Calibri" w:hAnsi="Calibri" w:cs="Arial"/>
                <w:sz w:val="22"/>
                <w:szCs w:val="22"/>
              </w:rPr>
              <w:t xml:space="preserve"> </w:t>
            </w:r>
            <w:r w:rsidR="001F6FCD" w:rsidRPr="001C1931">
              <w:rPr>
                <w:rFonts w:ascii="Calibri" w:hAnsi="Calibri" w:cs="Arial"/>
                <w:sz w:val="22"/>
                <w:szCs w:val="22"/>
              </w:rPr>
              <w:br w:type="page"/>
            </w:r>
            <w:r w:rsidR="001F6FCD" w:rsidRPr="001C1931">
              <w:rPr>
                <w:rFonts w:ascii="Calibri" w:hAnsi="Calibri" w:cs="Arial"/>
                <w:b/>
                <w:sz w:val="28"/>
                <w:szCs w:val="22"/>
              </w:rPr>
              <w:t>Risk Assessment Form</w:t>
            </w:r>
          </w:p>
        </w:tc>
      </w:tr>
    </w:tbl>
    <w:p w14:paraId="27AFEC0A" w14:textId="0D2362B0" w:rsidR="00C5257B" w:rsidRPr="001C1931" w:rsidRDefault="00742E3D">
      <w:pPr>
        <w:rPr>
          <w:rFonts w:ascii="Calibri" w:hAnsi="Calibri"/>
          <w:sz w:val="22"/>
          <w:szCs w:val="22"/>
        </w:rPr>
      </w:pPr>
      <w:r>
        <w:rPr>
          <w:noProof/>
        </w:rPr>
        <w:drawing>
          <wp:anchor distT="0" distB="0" distL="114300" distR="114300" simplePos="0" relativeHeight="251658240" behindDoc="0" locked="0" layoutInCell="1" allowOverlap="1" wp14:anchorId="1A965770" wp14:editId="7E047C59">
            <wp:simplePos x="0" y="0"/>
            <wp:positionH relativeFrom="column">
              <wp:posOffset>193040</wp:posOffset>
            </wp:positionH>
            <wp:positionV relativeFrom="paragraph">
              <wp:posOffset>-606425</wp:posOffset>
            </wp:positionV>
            <wp:extent cx="638810" cy="8280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810" cy="828040"/>
                    </a:xfrm>
                    <a:prstGeom prst="rect">
                      <a:avLst/>
                    </a:prstGeom>
                    <a:noFill/>
                  </pic:spPr>
                </pic:pic>
              </a:graphicData>
            </a:graphic>
            <wp14:sizeRelH relativeFrom="page">
              <wp14:pctWidth>0</wp14:pctWidth>
            </wp14:sizeRelH>
            <wp14:sizeRelV relativeFrom="page">
              <wp14:pctHeight>0</wp14:pctHeight>
            </wp14:sizeRelV>
          </wp:anchor>
        </w:drawing>
      </w:r>
    </w:p>
    <w:p w14:paraId="22FEF6E7" w14:textId="77777777" w:rsidR="00C5257B" w:rsidRPr="001C1931" w:rsidRDefault="00C5257B">
      <w:pPr>
        <w:rPr>
          <w:rFonts w:ascii="Calibri" w:hAnsi="Calibri"/>
          <w:sz w:val="22"/>
          <w:szCs w:val="22"/>
        </w:rPr>
      </w:pP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4"/>
        <w:gridCol w:w="8375"/>
      </w:tblGrid>
      <w:tr w:rsidR="001F6FCD" w:rsidRPr="00C5257B" w14:paraId="6B0A5C3B" w14:textId="77777777" w:rsidTr="00AC4222">
        <w:trPr>
          <w:cantSplit/>
          <w:jc w:val="center"/>
        </w:trPr>
        <w:tc>
          <w:tcPr>
            <w:tcW w:w="6924" w:type="dxa"/>
            <w:shd w:val="clear" w:color="auto" w:fill="D9D9D9"/>
          </w:tcPr>
          <w:p w14:paraId="2A52C965" w14:textId="77777777" w:rsidR="001F6FCD" w:rsidRPr="001C1931" w:rsidRDefault="00C5257B" w:rsidP="007B6A1E">
            <w:pPr>
              <w:rPr>
                <w:rFonts w:ascii="Calibri" w:hAnsi="Calibri" w:cs="Arial"/>
                <w:bCs/>
                <w:sz w:val="22"/>
                <w:szCs w:val="22"/>
              </w:rPr>
            </w:pPr>
            <w:r w:rsidRPr="001C1931">
              <w:rPr>
                <w:rFonts w:ascii="Calibri" w:hAnsi="Calibri" w:cs="Arial"/>
                <w:b/>
                <w:bCs/>
                <w:sz w:val="22"/>
                <w:szCs w:val="22"/>
              </w:rPr>
              <w:t>School name</w:t>
            </w:r>
          </w:p>
        </w:tc>
        <w:tc>
          <w:tcPr>
            <w:tcW w:w="8375" w:type="dxa"/>
            <w:shd w:val="clear" w:color="auto" w:fill="D9D9D9"/>
          </w:tcPr>
          <w:p w14:paraId="4504FA7D" w14:textId="04858B76" w:rsidR="001F6FCD" w:rsidRPr="000706E7" w:rsidRDefault="001F6FCD">
            <w:pPr>
              <w:rPr>
                <w:rFonts w:ascii="Calibri" w:hAnsi="Calibri" w:cs="Arial"/>
                <w:sz w:val="22"/>
                <w:szCs w:val="22"/>
              </w:rPr>
            </w:pPr>
          </w:p>
        </w:tc>
      </w:tr>
      <w:tr w:rsidR="001F6FCD" w:rsidRPr="00C5257B" w14:paraId="42FC11EA" w14:textId="77777777" w:rsidTr="00AC4222">
        <w:trPr>
          <w:cantSplit/>
          <w:jc w:val="center"/>
        </w:trPr>
        <w:tc>
          <w:tcPr>
            <w:tcW w:w="6924" w:type="dxa"/>
            <w:shd w:val="clear" w:color="auto" w:fill="D9D9D9"/>
          </w:tcPr>
          <w:p w14:paraId="078146F0" w14:textId="77777777" w:rsidR="001F6FCD" w:rsidRPr="001C1931" w:rsidRDefault="001F6FCD">
            <w:pPr>
              <w:pStyle w:val="Heading6"/>
              <w:rPr>
                <w:rFonts w:ascii="Calibri" w:hAnsi="Calibri"/>
                <w:szCs w:val="22"/>
              </w:rPr>
            </w:pPr>
            <w:r w:rsidRPr="001C1931">
              <w:rPr>
                <w:rFonts w:ascii="Calibri" w:hAnsi="Calibri"/>
                <w:szCs w:val="22"/>
              </w:rPr>
              <w:t>Location</w:t>
            </w:r>
          </w:p>
        </w:tc>
        <w:tc>
          <w:tcPr>
            <w:tcW w:w="8375" w:type="dxa"/>
            <w:shd w:val="clear" w:color="auto" w:fill="D9D9D9"/>
          </w:tcPr>
          <w:p w14:paraId="058B1046" w14:textId="2D4B7139" w:rsidR="001F6FCD" w:rsidRPr="000706E7" w:rsidRDefault="00E1235D">
            <w:pPr>
              <w:rPr>
                <w:rFonts w:ascii="Calibri" w:hAnsi="Calibri" w:cs="Arial"/>
                <w:sz w:val="22"/>
                <w:szCs w:val="22"/>
              </w:rPr>
            </w:pPr>
            <w:r w:rsidRPr="000706E7">
              <w:rPr>
                <w:rFonts w:ascii="Calibri" w:hAnsi="Calibri" w:cs="Arial"/>
                <w:i/>
                <w:sz w:val="22"/>
                <w:szCs w:val="22"/>
              </w:rPr>
              <w:t>Whole school</w:t>
            </w:r>
            <w:r w:rsidR="007B6A1E" w:rsidRPr="000706E7">
              <w:rPr>
                <w:rFonts w:ascii="Calibri" w:hAnsi="Calibri" w:cs="Arial"/>
                <w:i/>
                <w:sz w:val="22"/>
                <w:szCs w:val="22"/>
              </w:rPr>
              <w:t>:</w:t>
            </w:r>
          </w:p>
        </w:tc>
      </w:tr>
      <w:tr w:rsidR="001F6FCD" w:rsidRPr="00C5257B" w14:paraId="11B19E2A" w14:textId="77777777" w:rsidTr="00AC4222">
        <w:trPr>
          <w:cantSplit/>
          <w:jc w:val="center"/>
        </w:trPr>
        <w:tc>
          <w:tcPr>
            <w:tcW w:w="6924" w:type="dxa"/>
            <w:shd w:val="clear" w:color="auto" w:fill="D9D9D9"/>
          </w:tcPr>
          <w:p w14:paraId="5B481898" w14:textId="77777777" w:rsidR="001F6FCD" w:rsidRPr="001C1931" w:rsidRDefault="001F6FCD">
            <w:pPr>
              <w:rPr>
                <w:rFonts w:ascii="Calibri" w:hAnsi="Calibri" w:cs="Arial"/>
                <w:b/>
                <w:bCs/>
                <w:sz w:val="22"/>
                <w:szCs w:val="22"/>
              </w:rPr>
            </w:pPr>
            <w:r w:rsidRPr="001C1931">
              <w:rPr>
                <w:rFonts w:ascii="Calibri" w:hAnsi="Calibri" w:cs="Arial"/>
                <w:b/>
                <w:bCs/>
                <w:sz w:val="22"/>
                <w:szCs w:val="22"/>
              </w:rPr>
              <w:t>Date of Assessment</w:t>
            </w:r>
            <w:r w:rsidR="007B6A1E" w:rsidRPr="001C1931">
              <w:rPr>
                <w:rFonts w:ascii="Calibri" w:hAnsi="Calibri" w:cs="Arial"/>
                <w:b/>
                <w:bCs/>
                <w:sz w:val="22"/>
                <w:szCs w:val="22"/>
              </w:rPr>
              <w:t xml:space="preserve"> </w:t>
            </w:r>
          </w:p>
        </w:tc>
        <w:tc>
          <w:tcPr>
            <w:tcW w:w="8375" w:type="dxa"/>
            <w:shd w:val="clear" w:color="auto" w:fill="D9D9D9"/>
          </w:tcPr>
          <w:p w14:paraId="77E47035" w14:textId="0D7D0153" w:rsidR="001F6FCD" w:rsidRPr="00626ED5" w:rsidRDefault="00A24662">
            <w:pPr>
              <w:rPr>
                <w:rFonts w:ascii="Calibri" w:hAnsi="Calibri" w:cs="Arial"/>
                <w:color w:val="FFC000"/>
                <w:sz w:val="22"/>
                <w:szCs w:val="22"/>
              </w:rPr>
            </w:pPr>
            <w:r>
              <w:rPr>
                <w:rFonts w:ascii="Calibri" w:hAnsi="Calibri" w:cs="Arial"/>
                <w:i/>
                <w:sz w:val="22"/>
                <w:szCs w:val="22"/>
              </w:rPr>
              <w:t>08.01.21</w:t>
            </w:r>
          </w:p>
        </w:tc>
      </w:tr>
      <w:tr w:rsidR="001F6FCD" w:rsidRPr="00C5257B" w14:paraId="61606BDA" w14:textId="77777777" w:rsidTr="00AC4222">
        <w:trPr>
          <w:cantSplit/>
          <w:jc w:val="center"/>
        </w:trPr>
        <w:tc>
          <w:tcPr>
            <w:tcW w:w="6924" w:type="dxa"/>
            <w:shd w:val="clear" w:color="auto" w:fill="D9D9D9"/>
          </w:tcPr>
          <w:p w14:paraId="660D5CF0" w14:textId="77777777" w:rsidR="001F6FCD" w:rsidRPr="001C1931" w:rsidRDefault="001F6FCD">
            <w:pPr>
              <w:rPr>
                <w:rFonts w:ascii="Calibri" w:hAnsi="Calibri" w:cs="Arial"/>
                <w:b/>
                <w:bCs/>
                <w:sz w:val="22"/>
                <w:szCs w:val="22"/>
              </w:rPr>
            </w:pPr>
            <w:r w:rsidRPr="001C1931">
              <w:rPr>
                <w:rFonts w:ascii="Calibri" w:hAnsi="Calibri" w:cs="Arial"/>
                <w:b/>
                <w:bCs/>
                <w:sz w:val="22"/>
                <w:szCs w:val="22"/>
              </w:rPr>
              <w:t>Manager</w:t>
            </w:r>
            <w:r w:rsidR="007B6A1E" w:rsidRPr="001C1931">
              <w:rPr>
                <w:rFonts w:ascii="Calibri" w:hAnsi="Calibri" w:cs="Arial"/>
                <w:b/>
                <w:bCs/>
                <w:sz w:val="22"/>
                <w:szCs w:val="22"/>
              </w:rPr>
              <w:t xml:space="preserve"> / Event Leader</w:t>
            </w:r>
            <w:r w:rsidRPr="001C1931">
              <w:rPr>
                <w:rFonts w:ascii="Calibri" w:hAnsi="Calibri" w:cs="Arial"/>
                <w:b/>
                <w:bCs/>
                <w:sz w:val="22"/>
                <w:szCs w:val="22"/>
              </w:rPr>
              <w:t xml:space="preserve"> res</w:t>
            </w:r>
            <w:r w:rsidR="007B6A1E" w:rsidRPr="001C1931">
              <w:rPr>
                <w:rFonts w:ascii="Calibri" w:hAnsi="Calibri" w:cs="Arial"/>
                <w:b/>
                <w:bCs/>
                <w:sz w:val="22"/>
                <w:szCs w:val="22"/>
              </w:rPr>
              <w:t>ponsible for the Basic Activity</w:t>
            </w:r>
          </w:p>
        </w:tc>
        <w:tc>
          <w:tcPr>
            <w:tcW w:w="8375" w:type="dxa"/>
            <w:shd w:val="clear" w:color="auto" w:fill="D9D9D9"/>
          </w:tcPr>
          <w:p w14:paraId="29B35F6C" w14:textId="7D78D2FE" w:rsidR="001F6FCD" w:rsidRPr="000706E7" w:rsidRDefault="001F6FCD">
            <w:pPr>
              <w:rPr>
                <w:rFonts w:ascii="Calibri" w:hAnsi="Calibri" w:cs="Arial"/>
                <w:sz w:val="22"/>
                <w:szCs w:val="22"/>
              </w:rPr>
            </w:pPr>
          </w:p>
        </w:tc>
      </w:tr>
      <w:tr w:rsidR="001F6FCD" w:rsidRPr="00C5257B" w14:paraId="77F918C7" w14:textId="77777777" w:rsidTr="00AC4222">
        <w:trPr>
          <w:cantSplit/>
          <w:jc w:val="center"/>
        </w:trPr>
        <w:tc>
          <w:tcPr>
            <w:tcW w:w="6924" w:type="dxa"/>
            <w:shd w:val="clear" w:color="auto" w:fill="D9D9D9"/>
          </w:tcPr>
          <w:p w14:paraId="4B167E2F" w14:textId="77777777" w:rsidR="001F6FCD" w:rsidRPr="001C1931" w:rsidRDefault="001F6FCD">
            <w:pPr>
              <w:rPr>
                <w:rFonts w:ascii="Calibri" w:hAnsi="Calibri" w:cs="Arial"/>
                <w:b/>
                <w:bCs/>
                <w:sz w:val="22"/>
                <w:szCs w:val="22"/>
              </w:rPr>
            </w:pPr>
            <w:r w:rsidRPr="001C1931">
              <w:rPr>
                <w:rFonts w:ascii="Calibri" w:hAnsi="Calibri" w:cs="Arial"/>
                <w:b/>
                <w:bCs/>
                <w:sz w:val="22"/>
                <w:szCs w:val="22"/>
              </w:rPr>
              <w:t xml:space="preserve">Lead Risk Assessor for the Basic </w:t>
            </w:r>
            <w:r w:rsidR="00C5257B" w:rsidRPr="001C1931">
              <w:rPr>
                <w:rFonts w:ascii="Calibri" w:hAnsi="Calibri" w:cs="Arial"/>
                <w:b/>
                <w:bCs/>
                <w:sz w:val="22"/>
                <w:szCs w:val="22"/>
              </w:rPr>
              <w:t>Activity (</w:t>
            </w:r>
            <w:r w:rsidR="007B6A1E" w:rsidRPr="001C1931">
              <w:rPr>
                <w:rFonts w:ascii="Calibri" w:hAnsi="Calibri" w:cs="Arial"/>
                <w:b/>
                <w:bCs/>
                <w:sz w:val="22"/>
                <w:szCs w:val="22"/>
              </w:rPr>
              <w:t>If applicable)</w:t>
            </w:r>
          </w:p>
        </w:tc>
        <w:tc>
          <w:tcPr>
            <w:tcW w:w="8375" w:type="dxa"/>
            <w:shd w:val="clear" w:color="auto" w:fill="D9D9D9"/>
          </w:tcPr>
          <w:p w14:paraId="38F3B1CF" w14:textId="1F435DED" w:rsidR="001F6FCD" w:rsidRPr="000706E7" w:rsidRDefault="001F6FCD">
            <w:pPr>
              <w:rPr>
                <w:rFonts w:ascii="Calibri" w:hAnsi="Calibri" w:cs="Arial"/>
                <w:sz w:val="22"/>
                <w:szCs w:val="22"/>
              </w:rPr>
            </w:pPr>
          </w:p>
        </w:tc>
      </w:tr>
    </w:tbl>
    <w:p w14:paraId="2A388E8B" w14:textId="77777777" w:rsidR="001A5393" w:rsidRPr="001C1931" w:rsidRDefault="001A5393">
      <w:pPr>
        <w:rPr>
          <w:rFonts w:ascii="Calibri" w:hAnsi="Calibri"/>
          <w:sz w:val="22"/>
          <w:szCs w:val="22"/>
        </w:rPr>
      </w:pPr>
    </w:p>
    <w:tbl>
      <w:tblPr>
        <w:tblW w:w="15340" w:type="dxa"/>
        <w:jc w:val="center"/>
        <w:tblLayout w:type="fixed"/>
        <w:tblLook w:val="0000" w:firstRow="0" w:lastRow="0" w:firstColumn="0" w:lastColumn="0" w:noHBand="0" w:noVBand="0"/>
      </w:tblPr>
      <w:tblGrid>
        <w:gridCol w:w="15340"/>
      </w:tblGrid>
      <w:tr w:rsidR="001A5393" w:rsidRPr="00C5257B" w14:paraId="38D03783" w14:textId="77777777" w:rsidTr="00EB6F77">
        <w:trPr>
          <w:cantSplit/>
          <w:jc w:val="center"/>
        </w:trPr>
        <w:tc>
          <w:tcPr>
            <w:tcW w:w="15340" w:type="dxa"/>
            <w:tcBorders>
              <w:top w:val="single" w:sz="4" w:space="0" w:color="auto"/>
              <w:left w:val="single" w:sz="4" w:space="0" w:color="auto"/>
              <w:bottom w:val="single" w:sz="4" w:space="0" w:color="auto"/>
              <w:right w:val="single" w:sz="4" w:space="0" w:color="auto"/>
            </w:tcBorders>
            <w:shd w:val="clear" w:color="auto" w:fill="D9D9D9"/>
          </w:tcPr>
          <w:p w14:paraId="5D9F2D2D" w14:textId="77777777" w:rsidR="001A0095" w:rsidRPr="001A0095" w:rsidRDefault="001A0095" w:rsidP="001A0095">
            <w:pPr>
              <w:rPr>
                <w:rFonts w:ascii="Calibri" w:eastAsia="Calibri" w:hAnsi="Calibri" w:cs="Arial"/>
                <w:i/>
                <w:color w:val="FF0000"/>
                <w:sz w:val="22"/>
                <w:szCs w:val="22"/>
                <w:lang w:val="en-US" w:eastAsia="en-US"/>
              </w:rPr>
            </w:pPr>
            <w:bookmarkStart w:id="0" w:name="_Hlk61416032"/>
            <w:r w:rsidRPr="001A0095">
              <w:rPr>
                <w:rFonts w:ascii="Calibri" w:eastAsia="Calibri" w:hAnsi="Calibri" w:cs="Arial"/>
                <w:b/>
                <w:sz w:val="22"/>
                <w:szCs w:val="22"/>
                <w:lang w:val="en-US" w:eastAsia="en-US"/>
              </w:rPr>
              <w:t xml:space="preserve">Activity/s covered by this risk assessment: Over view of the strategic approach to the schools’ closure due to the Covid-19 Pandemic. On completion of risk assessment confirm and share with the Trust how the school intends to open to Critical and Vulnerable Children, and share for reference with local governing body. </w:t>
            </w:r>
          </w:p>
          <w:p w14:paraId="10877CED" w14:textId="3E94FA8E" w:rsidR="006E098B" w:rsidRPr="001C1931" w:rsidRDefault="00F72322" w:rsidP="001A0095">
            <w:pPr>
              <w:rPr>
                <w:rFonts w:ascii="Calibri" w:hAnsi="Calibri" w:cs="Arial"/>
                <w:b/>
                <w:sz w:val="22"/>
                <w:szCs w:val="22"/>
              </w:rPr>
            </w:pPr>
            <w:hyperlink r:id="rId12" w:history="1">
              <w:r w:rsidR="001A0095" w:rsidRPr="001A0095">
                <w:rPr>
                  <w:rFonts w:ascii="Calibri" w:eastAsia="Calibri" w:hAnsi="Calibri" w:cs="Arial"/>
                  <w:b/>
                  <w:color w:val="0563C1"/>
                  <w:sz w:val="22"/>
                  <w:szCs w:val="22"/>
                  <w:u w:val="single"/>
                  <w:lang w:val="en-US" w:eastAsia="en-US"/>
                </w:rPr>
                <w:t>https://assets.publishing.service.gov.uk/government/uploads/system/uploads/attachment_data/file/950510/School_national_restrictions_guidance.pdf</w:t>
              </w:r>
            </w:hyperlink>
          </w:p>
        </w:tc>
      </w:tr>
    </w:tbl>
    <w:p w14:paraId="09028C6E" w14:textId="51173789" w:rsidR="00E31C03" w:rsidRPr="001C1931" w:rsidRDefault="00E31C03">
      <w:pPr>
        <w:rPr>
          <w:rFonts w:ascii="Calibri" w:hAnsi="Calibri"/>
          <w:sz w:val="22"/>
          <w:szCs w:val="22"/>
        </w:rPr>
      </w:pPr>
    </w:p>
    <w:bookmarkEnd w:id="0"/>
    <w:p w14:paraId="02BA70D8" w14:textId="77777777" w:rsidR="00E31C03" w:rsidRPr="001C1931" w:rsidRDefault="00E31C03">
      <w:pPr>
        <w:rPr>
          <w:rFonts w:ascii="Calibri" w:hAnsi="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6"/>
        <w:gridCol w:w="1651"/>
        <w:gridCol w:w="2653"/>
        <w:gridCol w:w="6363"/>
        <w:gridCol w:w="1848"/>
        <w:gridCol w:w="1015"/>
      </w:tblGrid>
      <w:tr w:rsidR="00AA032F" w:rsidRPr="001F59B3" w14:paraId="21F0597C" w14:textId="7CCCCB4B" w:rsidTr="008D2741">
        <w:trPr>
          <w:jc w:val="center"/>
        </w:trPr>
        <w:tc>
          <w:tcPr>
            <w:tcW w:w="15126" w:type="dxa"/>
            <w:gridSpan w:val="6"/>
            <w:shd w:val="clear" w:color="auto" w:fill="CCCCCC"/>
          </w:tcPr>
          <w:p w14:paraId="57A00729" w14:textId="434586F4" w:rsidR="00AA032F" w:rsidRPr="001F59B3" w:rsidRDefault="00AA032F" w:rsidP="009D00AD">
            <w:pPr>
              <w:jc w:val="center"/>
              <w:rPr>
                <w:rFonts w:ascii="Calibri" w:hAnsi="Calibri" w:cs="Calibri"/>
                <w:b/>
                <w:bCs/>
                <w:sz w:val="22"/>
                <w:szCs w:val="22"/>
              </w:rPr>
            </w:pPr>
            <w:r w:rsidRPr="001F59B3">
              <w:rPr>
                <w:rFonts w:ascii="Calibri" w:hAnsi="Calibri" w:cs="Calibri"/>
                <w:b/>
                <w:bCs/>
                <w:sz w:val="22"/>
                <w:szCs w:val="22"/>
              </w:rPr>
              <w:t>Minimising the Coronavirus Risks</w:t>
            </w:r>
          </w:p>
        </w:tc>
      </w:tr>
      <w:tr w:rsidR="00146EED" w:rsidRPr="001F59B3" w14:paraId="678454D8" w14:textId="347DA2A0" w:rsidTr="008D2741">
        <w:trPr>
          <w:jc w:val="center"/>
        </w:trPr>
        <w:tc>
          <w:tcPr>
            <w:tcW w:w="1596" w:type="dxa"/>
            <w:shd w:val="clear" w:color="auto" w:fill="CCCCCC"/>
          </w:tcPr>
          <w:p w14:paraId="22A189E6" w14:textId="77777777" w:rsidR="00616860" w:rsidRPr="001F59B3" w:rsidRDefault="00616860">
            <w:pPr>
              <w:rPr>
                <w:rFonts w:ascii="Calibri" w:hAnsi="Calibri" w:cs="Calibri"/>
                <w:b/>
                <w:bCs/>
                <w:sz w:val="22"/>
                <w:szCs w:val="22"/>
              </w:rPr>
            </w:pPr>
            <w:r w:rsidRPr="001F59B3">
              <w:rPr>
                <w:rFonts w:ascii="Calibri" w:hAnsi="Calibri" w:cs="Calibri"/>
                <w:b/>
                <w:bCs/>
                <w:sz w:val="22"/>
                <w:szCs w:val="22"/>
              </w:rPr>
              <w:t>Hazard</w:t>
            </w:r>
          </w:p>
        </w:tc>
        <w:tc>
          <w:tcPr>
            <w:tcW w:w="1651" w:type="dxa"/>
            <w:shd w:val="clear" w:color="auto" w:fill="CCCCCC"/>
          </w:tcPr>
          <w:p w14:paraId="2A33F4D4" w14:textId="77777777" w:rsidR="00616860" w:rsidRPr="001F59B3" w:rsidRDefault="00616860">
            <w:pPr>
              <w:rPr>
                <w:rFonts w:ascii="Calibri" w:hAnsi="Calibri" w:cs="Calibri"/>
                <w:b/>
                <w:bCs/>
                <w:sz w:val="22"/>
                <w:szCs w:val="22"/>
              </w:rPr>
            </w:pPr>
            <w:r w:rsidRPr="001F59B3">
              <w:rPr>
                <w:rFonts w:ascii="Calibri" w:hAnsi="Calibri" w:cs="Calibri"/>
                <w:b/>
                <w:bCs/>
                <w:sz w:val="22"/>
                <w:szCs w:val="22"/>
              </w:rPr>
              <w:t>Risks</w:t>
            </w:r>
          </w:p>
        </w:tc>
        <w:tc>
          <w:tcPr>
            <w:tcW w:w="2653" w:type="dxa"/>
            <w:shd w:val="clear" w:color="auto" w:fill="CCCCCC"/>
          </w:tcPr>
          <w:p w14:paraId="26442C4E" w14:textId="77777777" w:rsidR="00616860" w:rsidRPr="001F59B3" w:rsidRDefault="00616860">
            <w:pPr>
              <w:rPr>
                <w:rFonts w:ascii="Calibri" w:hAnsi="Calibri" w:cs="Calibri"/>
                <w:b/>
                <w:bCs/>
                <w:sz w:val="22"/>
                <w:szCs w:val="22"/>
              </w:rPr>
            </w:pPr>
            <w:r w:rsidRPr="001F59B3">
              <w:rPr>
                <w:rFonts w:ascii="Calibri" w:hAnsi="Calibri" w:cs="Calibri"/>
                <w:b/>
                <w:bCs/>
                <w:sz w:val="22"/>
                <w:szCs w:val="22"/>
              </w:rPr>
              <w:t>Control Measures</w:t>
            </w:r>
          </w:p>
        </w:tc>
        <w:tc>
          <w:tcPr>
            <w:tcW w:w="6363" w:type="dxa"/>
            <w:shd w:val="clear" w:color="auto" w:fill="BFBFBF"/>
          </w:tcPr>
          <w:p w14:paraId="20646429" w14:textId="77777777" w:rsidR="00616860" w:rsidRPr="001F59B3" w:rsidRDefault="00616860">
            <w:pPr>
              <w:rPr>
                <w:rFonts w:ascii="Calibri" w:hAnsi="Calibri" w:cs="Calibri"/>
                <w:b/>
                <w:bCs/>
                <w:sz w:val="22"/>
                <w:szCs w:val="22"/>
              </w:rPr>
            </w:pPr>
            <w:r w:rsidRPr="001F59B3">
              <w:rPr>
                <w:rFonts w:ascii="Calibri" w:hAnsi="Calibri" w:cs="Calibri"/>
                <w:b/>
                <w:bCs/>
                <w:sz w:val="22"/>
                <w:szCs w:val="22"/>
              </w:rPr>
              <w:t>Actions Required</w:t>
            </w:r>
          </w:p>
        </w:tc>
        <w:tc>
          <w:tcPr>
            <w:tcW w:w="1848" w:type="dxa"/>
            <w:shd w:val="clear" w:color="auto" w:fill="BFBFBF"/>
          </w:tcPr>
          <w:p w14:paraId="466338BC" w14:textId="7C5715B8" w:rsidR="00616860" w:rsidRPr="001F59B3" w:rsidRDefault="00616860">
            <w:pPr>
              <w:rPr>
                <w:rFonts w:ascii="Calibri" w:hAnsi="Calibri" w:cs="Calibri"/>
                <w:b/>
                <w:bCs/>
                <w:sz w:val="22"/>
                <w:szCs w:val="22"/>
              </w:rPr>
            </w:pPr>
            <w:r w:rsidRPr="001F59B3">
              <w:rPr>
                <w:rFonts w:ascii="Calibri" w:hAnsi="Calibri" w:cs="Calibri"/>
                <w:b/>
                <w:bCs/>
                <w:sz w:val="22"/>
                <w:szCs w:val="22"/>
              </w:rPr>
              <w:t xml:space="preserve">Responsible person </w:t>
            </w:r>
          </w:p>
        </w:tc>
        <w:tc>
          <w:tcPr>
            <w:tcW w:w="1015" w:type="dxa"/>
            <w:shd w:val="clear" w:color="auto" w:fill="BFBFBF"/>
          </w:tcPr>
          <w:p w14:paraId="52D49BD5" w14:textId="0BBA644D" w:rsidR="00616860" w:rsidRPr="001F59B3" w:rsidRDefault="00AC4222">
            <w:pPr>
              <w:rPr>
                <w:rFonts w:ascii="Calibri" w:hAnsi="Calibri" w:cs="Calibri"/>
                <w:b/>
                <w:bCs/>
                <w:sz w:val="22"/>
                <w:szCs w:val="22"/>
              </w:rPr>
            </w:pPr>
            <w:r w:rsidRPr="001F59B3">
              <w:rPr>
                <w:rFonts w:ascii="Calibri" w:hAnsi="Calibri" w:cs="Calibri"/>
                <w:b/>
                <w:bCs/>
                <w:sz w:val="22"/>
                <w:szCs w:val="22"/>
              </w:rPr>
              <w:t>Target Date(s)</w:t>
            </w:r>
          </w:p>
        </w:tc>
      </w:tr>
      <w:tr w:rsidR="001C4D58" w:rsidRPr="001F59B3" w14:paraId="0A23CCC4" w14:textId="4B097E0A" w:rsidTr="008D2741">
        <w:trPr>
          <w:jc w:val="center"/>
        </w:trPr>
        <w:tc>
          <w:tcPr>
            <w:tcW w:w="1596" w:type="dxa"/>
            <w:vMerge w:val="restart"/>
          </w:tcPr>
          <w:p w14:paraId="20025C03" w14:textId="66E17899" w:rsidR="001C4D58" w:rsidRPr="001F59B3" w:rsidRDefault="001C4D58">
            <w:pPr>
              <w:rPr>
                <w:rFonts w:ascii="Calibri" w:hAnsi="Calibri" w:cs="Calibri"/>
                <w:sz w:val="22"/>
                <w:szCs w:val="22"/>
              </w:rPr>
            </w:pPr>
            <w:r w:rsidRPr="001F59B3">
              <w:rPr>
                <w:rFonts w:ascii="Calibri" w:hAnsi="Calibri" w:cs="Calibri"/>
                <w:sz w:val="22"/>
                <w:szCs w:val="22"/>
              </w:rPr>
              <w:t>Infection of staff and pupils and transmission of virus</w:t>
            </w:r>
          </w:p>
        </w:tc>
        <w:tc>
          <w:tcPr>
            <w:tcW w:w="1651" w:type="dxa"/>
            <w:vMerge w:val="restart"/>
          </w:tcPr>
          <w:p w14:paraId="159096FD" w14:textId="6E1100A2" w:rsidR="001C4D58" w:rsidRPr="001F59B3" w:rsidRDefault="001C4D58">
            <w:pPr>
              <w:rPr>
                <w:rFonts w:ascii="Calibri" w:hAnsi="Calibri" w:cs="Calibri"/>
                <w:sz w:val="22"/>
                <w:szCs w:val="22"/>
              </w:rPr>
            </w:pPr>
            <w:r w:rsidRPr="001F59B3">
              <w:rPr>
                <w:rFonts w:ascii="Calibri" w:hAnsi="Calibri" w:cs="Calibri"/>
                <w:sz w:val="22"/>
                <w:szCs w:val="22"/>
              </w:rPr>
              <w:t>Children and staff become infected</w:t>
            </w:r>
            <w:r w:rsidR="004E1A1B">
              <w:rPr>
                <w:rFonts w:ascii="Calibri" w:hAnsi="Calibri" w:cs="Calibri"/>
                <w:sz w:val="22"/>
                <w:szCs w:val="22"/>
              </w:rPr>
              <w:t xml:space="preserve"> particularly</w:t>
            </w:r>
            <w:r w:rsidRPr="001F59B3">
              <w:rPr>
                <w:rFonts w:ascii="Calibri" w:hAnsi="Calibri" w:cs="Calibri"/>
                <w:sz w:val="22"/>
                <w:szCs w:val="22"/>
              </w:rPr>
              <w:t xml:space="preserve"> </w:t>
            </w:r>
            <w:r w:rsidR="004E1A1B">
              <w:rPr>
                <w:rFonts w:ascii="Calibri" w:hAnsi="Calibri" w:cs="Calibri"/>
                <w:sz w:val="22"/>
                <w:szCs w:val="22"/>
              </w:rPr>
              <w:t xml:space="preserve">in light of the </w:t>
            </w:r>
            <w:r w:rsidR="004E1A1B" w:rsidRPr="004E1A1B">
              <w:rPr>
                <w:rFonts w:ascii="Calibri" w:hAnsi="Calibri" w:cs="Calibri"/>
                <w:sz w:val="22"/>
                <w:szCs w:val="22"/>
              </w:rPr>
              <w:t xml:space="preserve">new variant </w:t>
            </w:r>
            <w:r w:rsidR="004E1A1B">
              <w:rPr>
                <w:rFonts w:ascii="Calibri" w:hAnsi="Calibri" w:cs="Calibri"/>
                <w:sz w:val="22"/>
                <w:szCs w:val="22"/>
              </w:rPr>
              <w:t>being more transmissive.</w:t>
            </w:r>
          </w:p>
        </w:tc>
        <w:tc>
          <w:tcPr>
            <w:tcW w:w="2653" w:type="dxa"/>
          </w:tcPr>
          <w:p w14:paraId="62F827BF" w14:textId="77777777" w:rsidR="001C4D58" w:rsidRPr="001F59B3" w:rsidRDefault="001C4D58" w:rsidP="00A1205F">
            <w:pPr>
              <w:rPr>
                <w:rFonts w:ascii="Calibri" w:hAnsi="Calibri" w:cs="Calibri"/>
                <w:sz w:val="22"/>
                <w:szCs w:val="22"/>
              </w:rPr>
            </w:pPr>
            <w:r w:rsidRPr="001F59B3">
              <w:rPr>
                <w:rFonts w:ascii="Calibri" w:hAnsi="Calibri" w:cs="Calibri"/>
                <w:sz w:val="22"/>
                <w:szCs w:val="22"/>
              </w:rPr>
              <w:t>Minimise contact with individuals who are unwell by ensuring that those who have coronavirus (COVID-19) symptoms, or who have someone in their household who does, do not attend the setting.</w:t>
            </w:r>
          </w:p>
          <w:p w14:paraId="75BDDCDE" w14:textId="41670626" w:rsidR="001C4D58" w:rsidRPr="001F59B3" w:rsidRDefault="001C4D58">
            <w:pPr>
              <w:rPr>
                <w:rFonts w:ascii="Calibri" w:hAnsi="Calibri" w:cs="Calibri"/>
                <w:sz w:val="22"/>
                <w:szCs w:val="22"/>
              </w:rPr>
            </w:pPr>
          </w:p>
          <w:p w14:paraId="2863C4CF" w14:textId="16820D59" w:rsidR="001C4D58" w:rsidRPr="001F59B3" w:rsidRDefault="001C4D58">
            <w:pPr>
              <w:rPr>
                <w:rFonts w:ascii="Calibri" w:hAnsi="Calibri" w:cs="Calibri"/>
                <w:sz w:val="22"/>
                <w:szCs w:val="22"/>
              </w:rPr>
            </w:pPr>
          </w:p>
          <w:p w14:paraId="1646C223" w14:textId="33927209" w:rsidR="001C4D58" w:rsidRPr="001F59B3" w:rsidRDefault="001C4D58">
            <w:pPr>
              <w:rPr>
                <w:rFonts w:ascii="Calibri" w:hAnsi="Calibri" w:cs="Calibri"/>
                <w:sz w:val="22"/>
                <w:szCs w:val="22"/>
              </w:rPr>
            </w:pPr>
          </w:p>
          <w:p w14:paraId="142D9B63" w14:textId="04C85C5E" w:rsidR="001C4D58" w:rsidRPr="001F59B3" w:rsidRDefault="001C4D58">
            <w:pPr>
              <w:rPr>
                <w:rFonts w:ascii="Calibri" w:hAnsi="Calibri" w:cs="Calibri"/>
                <w:sz w:val="22"/>
                <w:szCs w:val="22"/>
              </w:rPr>
            </w:pPr>
            <w:r w:rsidRPr="001F59B3">
              <w:rPr>
                <w:rFonts w:ascii="Calibri" w:hAnsi="Calibri" w:cs="Calibri"/>
                <w:sz w:val="22"/>
                <w:szCs w:val="22"/>
              </w:rPr>
              <w:t>Responds to any potential infections by engaging with the NHS Test and Trace process</w:t>
            </w:r>
          </w:p>
          <w:p w14:paraId="303ED2C9" w14:textId="77777777" w:rsidR="001C4D58" w:rsidRPr="001F59B3" w:rsidRDefault="001C4D58">
            <w:pPr>
              <w:rPr>
                <w:rFonts w:ascii="Calibri" w:hAnsi="Calibri" w:cs="Calibri"/>
                <w:sz w:val="22"/>
                <w:szCs w:val="22"/>
              </w:rPr>
            </w:pPr>
          </w:p>
          <w:p w14:paraId="41BC9725" w14:textId="31E67184" w:rsidR="001C4D58" w:rsidRPr="001F59B3" w:rsidRDefault="001C4D58">
            <w:pPr>
              <w:rPr>
                <w:rFonts w:ascii="Calibri" w:hAnsi="Calibri" w:cs="Calibri"/>
                <w:sz w:val="22"/>
                <w:szCs w:val="22"/>
              </w:rPr>
            </w:pPr>
            <w:r w:rsidRPr="001F59B3">
              <w:rPr>
                <w:rFonts w:ascii="Calibri" w:hAnsi="Calibri" w:cs="Calibri"/>
                <w:sz w:val="22"/>
                <w:szCs w:val="22"/>
              </w:rPr>
              <w:t xml:space="preserve">Anyone who displays symptoms of coronavirus </w:t>
            </w:r>
            <w:r w:rsidRPr="001F59B3">
              <w:rPr>
                <w:rFonts w:ascii="Calibri" w:hAnsi="Calibri" w:cs="Calibri"/>
                <w:sz w:val="22"/>
                <w:szCs w:val="22"/>
              </w:rPr>
              <w:lastRenderedPageBreak/>
              <w:t>(COVID-19) can and should get a test</w:t>
            </w:r>
          </w:p>
          <w:p w14:paraId="034EB06E" w14:textId="77777777" w:rsidR="001C4D58" w:rsidRPr="001F59B3" w:rsidRDefault="001C4D58">
            <w:pPr>
              <w:rPr>
                <w:rFonts w:ascii="Calibri" w:hAnsi="Calibri" w:cs="Calibri"/>
                <w:sz w:val="22"/>
                <w:szCs w:val="22"/>
              </w:rPr>
            </w:pPr>
          </w:p>
          <w:p w14:paraId="487E537A" w14:textId="77777777" w:rsidR="001C4D58" w:rsidRPr="001F59B3" w:rsidRDefault="001C4D58">
            <w:pPr>
              <w:rPr>
                <w:rFonts w:ascii="Calibri" w:hAnsi="Calibri" w:cs="Calibri"/>
                <w:sz w:val="22"/>
                <w:szCs w:val="22"/>
              </w:rPr>
            </w:pPr>
          </w:p>
          <w:p w14:paraId="2FA53E6A" w14:textId="77777777" w:rsidR="001C4D58" w:rsidRPr="001F59B3" w:rsidRDefault="001C4D58">
            <w:pPr>
              <w:rPr>
                <w:rFonts w:ascii="Calibri" w:hAnsi="Calibri" w:cs="Calibri"/>
                <w:sz w:val="22"/>
                <w:szCs w:val="22"/>
              </w:rPr>
            </w:pPr>
          </w:p>
          <w:p w14:paraId="5E3BCCF0" w14:textId="77777777" w:rsidR="001C4D58" w:rsidRPr="001F59B3" w:rsidRDefault="001C4D58">
            <w:pPr>
              <w:rPr>
                <w:rFonts w:ascii="Calibri" w:hAnsi="Calibri" w:cs="Calibri"/>
                <w:sz w:val="22"/>
                <w:szCs w:val="22"/>
              </w:rPr>
            </w:pPr>
          </w:p>
          <w:p w14:paraId="1524CBC4" w14:textId="77777777" w:rsidR="001C4D58" w:rsidRPr="001F59B3" w:rsidRDefault="001C4D58">
            <w:pPr>
              <w:rPr>
                <w:rFonts w:ascii="Calibri" w:hAnsi="Calibri" w:cs="Calibri"/>
                <w:sz w:val="22"/>
                <w:szCs w:val="22"/>
              </w:rPr>
            </w:pPr>
          </w:p>
          <w:p w14:paraId="704298DD" w14:textId="77777777" w:rsidR="001C4D58" w:rsidRPr="001F59B3" w:rsidRDefault="001C4D58">
            <w:pPr>
              <w:rPr>
                <w:rFonts w:ascii="Calibri" w:hAnsi="Calibri" w:cs="Calibri"/>
                <w:sz w:val="22"/>
                <w:szCs w:val="22"/>
              </w:rPr>
            </w:pPr>
          </w:p>
          <w:p w14:paraId="089F5921" w14:textId="77777777" w:rsidR="001C4D58" w:rsidRPr="001F59B3" w:rsidRDefault="001C4D58">
            <w:pPr>
              <w:rPr>
                <w:rFonts w:ascii="Calibri" w:hAnsi="Calibri" w:cs="Calibri"/>
                <w:sz w:val="22"/>
                <w:szCs w:val="22"/>
              </w:rPr>
            </w:pPr>
          </w:p>
          <w:p w14:paraId="5E872808" w14:textId="77777777" w:rsidR="001C4D58" w:rsidRPr="001F59B3" w:rsidRDefault="001C4D58">
            <w:pPr>
              <w:rPr>
                <w:rFonts w:ascii="Calibri" w:hAnsi="Calibri" w:cs="Calibri"/>
                <w:sz w:val="22"/>
                <w:szCs w:val="22"/>
              </w:rPr>
            </w:pPr>
          </w:p>
          <w:p w14:paraId="60E57033" w14:textId="77777777" w:rsidR="001C4D58" w:rsidRPr="001F59B3" w:rsidRDefault="001C4D58">
            <w:pPr>
              <w:rPr>
                <w:rFonts w:ascii="Calibri" w:hAnsi="Calibri" w:cs="Calibri"/>
                <w:sz w:val="22"/>
                <w:szCs w:val="22"/>
              </w:rPr>
            </w:pPr>
          </w:p>
          <w:p w14:paraId="063ABC20" w14:textId="77777777" w:rsidR="001C4D58" w:rsidRPr="001F59B3" w:rsidRDefault="001C4D58">
            <w:pPr>
              <w:rPr>
                <w:rFonts w:ascii="Calibri" w:hAnsi="Calibri" w:cs="Calibri"/>
                <w:sz w:val="22"/>
                <w:szCs w:val="22"/>
              </w:rPr>
            </w:pPr>
          </w:p>
          <w:p w14:paraId="0F88669A" w14:textId="77777777" w:rsidR="001C4D58" w:rsidRPr="001F59B3" w:rsidRDefault="001C4D58">
            <w:pPr>
              <w:rPr>
                <w:rFonts w:ascii="Calibri" w:hAnsi="Calibri" w:cs="Calibri"/>
                <w:sz w:val="22"/>
                <w:szCs w:val="22"/>
              </w:rPr>
            </w:pPr>
          </w:p>
          <w:p w14:paraId="469C1B71" w14:textId="77777777" w:rsidR="001C4D58" w:rsidRPr="001F59B3" w:rsidRDefault="001C4D58">
            <w:pPr>
              <w:rPr>
                <w:rFonts w:ascii="Calibri" w:hAnsi="Calibri" w:cs="Calibri"/>
                <w:sz w:val="22"/>
                <w:szCs w:val="22"/>
              </w:rPr>
            </w:pPr>
          </w:p>
          <w:p w14:paraId="33FD70D9" w14:textId="77777777" w:rsidR="001C4D58" w:rsidRPr="001F59B3" w:rsidRDefault="001C4D58">
            <w:pPr>
              <w:rPr>
                <w:rFonts w:ascii="Calibri" w:hAnsi="Calibri" w:cs="Calibri"/>
                <w:sz w:val="22"/>
                <w:szCs w:val="22"/>
              </w:rPr>
            </w:pPr>
          </w:p>
          <w:p w14:paraId="3487AB0E" w14:textId="77777777" w:rsidR="001C4D58" w:rsidRPr="001F59B3" w:rsidRDefault="001C4D58">
            <w:pPr>
              <w:rPr>
                <w:rFonts w:ascii="Calibri" w:hAnsi="Calibri" w:cs="Calibri"/>
                <w:sz w:val="22"/>
                <w:szCs w:val="22"/>
              </w:rPr>
            </w:pPr>
          </w:p>
          <w:p w14:paraId="20EA69D4" w14:textId="77777777" w:rsidR="001C4D58" w:rsidRPr="001F59B3" w:rsidRDefault="001C4D58">
            <w:pPr>
              <w:rPr>
                <w:rFonts w:ascii="Calibri" w:hAnsi="Calibri" w:cs="Calibri"/>
                <w:sz w:val="22"/>
                <w:szCs w:val="22"/>
              </w:rPr>
            </w:pPr>
          </w:p>
          <w:p w14:paraId="55211FFE" w14:textId="77777777" w:rsidR="001C4D58" w:rsidRPr="001F59B3" w:rsidRDefault="001C4D58">
            <w:pPr>
              <w:rPr>
                <w:rFonts w:ascii="Calibri" w:hAnsi="Calibri" w:cs="Calibri"/>
                <w:sz w:val="22"/>
                <w:szCs w:val="22"/>
              </w:rPr>
            </w:pPr>
          </w:p>
          <w:p w14:paraId="793BABAB" w14:textId="77777777" w:rsidR="001C4D58" w:rsidRPr="001F59B3" w:rsidRDefault="001C4D58">
            <w:pPr>
              <w:rPr>
                <w:rFonts w:ascii="Calibri" w:hAnsi="Calibri" w:cs="Calibri"/>
                <w:sz w:val="22"/>
                <w:szCs w:val="22"/>
              </w:rPr>
            </w:pPr>
          </w:p>
          <w:p w14:paraId="02BDCA26" w14:textId="77777777" w:rsidR="001C4D58" w:rsidRPr="001F59B3" w:rsidRDefault="001C4D58">
            <w:pPr>
              <w:rPr>
                <w:rFonts w:ascii="Calibri" w:hAnsi="Calibri" w:cs="Calibri"/>
                <w:sz w:val="22"/>
                <w:szCs w:val="22"/>
              </w:rPr>
            </w:pPr>
          </w:p>
          <w:p w14:paraId="27880B37" w14:textId="77777777" w:rsidR="001C4D58" w:rsidRPr="001F59B3" w:rsidRDefault="001C4D58">
            <w:pPr>
              <w:rPr>
                <w:rFonts w:ascii="Calibri" w:hAnsi="Calibri" w:cs="Calibri"/>
                <w:sz w:val="22"/>
                <w:szCs w:val="22"/>
              </w:rPr>
            </w:pPr>
          </w:p>
          <w:p w14:paraId="41661104" w14:textId="77777777" w:rsidR="001C4D58" w:rsidRPr="001F59B3" w:rsidRDefault="001C4D58">
            <w:pPr>
              <w:rPr>
                <w:rFonts w:ascii="Calibri" w:hAnsi="Calibri" w:cs="Calibri"/>
                <w:sz w:val="22"/>
                <w:szCs w:val="22"/>
              </w:rPr>
            </w:pPr>
          </w:p>
          <w:p w14:paraId="4DE8CF82" w14:textId="77777777" w:rsidR="001C4D58" w:rsidRPr="001F59B3" w:rsidRDefault="001C4D58">
            <w:pPr>
              <w:rPr>
                <w:rFonts w:ascii="Calibri" w:hAnsi="Calibri" w:cs="Calibri"/>
                <w:sz w:val="22"/>
                <w:szCs w:val="22"/>
              </w:rPr>
            </w:pPr>
          </w:p>
          <w:p w14:paraId="406001F8" w14:textId="77777777" w:rsidR="001C4D58" w:rsidRPr="001F59B3" w:rsidRDefault="001C4D58">
            <w:pPr>
              <w:rPr>
                <w:rFonts w:ascii="Calibri" w:hAnsi="Calibri" w:cs="Calibri"/>
                <w:sz w:val="22"/>
                <w:szCs w:val="22"/>
              </w:rPr>
            </w:pPr>
          </w:p>
          <w:p w14:paraId="7D56A689" w14:textId="77777777" w:rsidR="001C4D58" w:rsidRPr="001F59B3" w:rsidRDefault="001C4D58">
            <w:pPr>
              <w:rPr>
                <w:rFonts w:ascii="Calibri" w:hAnsi="Calibri" w:cs="Calibri"/>
                <w:sz w:val="22"/>
                <w:szCs w:val="22"/>
              </w:rPr>
            </w:pPr>
          </w:p>
          <w:p w14:paraId="2C879D34" w14:textId="77777777" w:rsidR="001C4D58" w:rsidRPr="001F59B3" w:rsidRDefault="001C4D58">
            <w:pPr>
              <w:rPr>
                <w:rFonts w:ascii="Calibri" w:hAnsi="Calibri" w:cs="Calibri"/>
                <w:sz w:val="22"/>
                <w:szCs w:val="22"/>
              </w:rPr>
            </w:pPr>
          </w:p>
          <w:p w14:paraId="36618D29" w14:textId="77777777" w:rsidR="001C4D58" w:rsidRPr="001F59B3" w:rsidRDefault="001C4D58">
            <w:pPr>
              <w:rPr>
                <w:rFonts w:ascii="Calibri" w:hAnsi="Calibri" w:cs="Calibri"/>
                <w:sz w:val="22"/>
                <w:szCs w:val="22"/>
              </w:rPr>
            </w:pPr>
          </w:p>
          <w:p w14:paraId="2EAD4AE0" w14:textId="7DD88D80" w:rsidR="001C4D58" w:rsidRDefault="001C4D58">
            <w:pPr>
              <w:rPr>
                <w:rFonts w:ascii="Calibri" w:hAnsi="Calibri" w:cs="Calibri"/>
                <w:sz w:val="22"/>
                <w:szCs w:val="22"/>
              </w:rPr>
            </w:pPr>
          </w:p>
          <w:p w14:paraId="77B96B85" w14:textId="1F5ECF9E" w:rsidR="00DA1323" w:rsidRDefault="00DA1323">
            <w:pPr>
              <w:rPr>
                <w:rFonts w:ascii="Calibri" w:hAnsi="Calibri" w:cs="Calibri"/>
                <w:sz w:val="22"/>
                <w:szCs w:val="22"/>
              </w:rPr>
            </w:pPr>
          </w:p>
          <w:p w14:paraId="134FB572" w14:textId="73F0901B" w:rsidR="00DA1323" w:rsidRDefault="00DA1323">
            <w:pPr>
              <w:rPr>
                <w:rFonts w:ascii="Calibri" w:hAnsi="Calibri" w:cs="Calibri"/>
                <w:sz w:val="22"/>
                <w:szCs w:val="22"/>
              </w:rPr>
            </w:pPr>
          </w:p>
          <w:p w14:paraId="6ED556C3" w14:textId="096E79E5" w:rsidR="00DA1323" w:rsidRDefault="00DA1323">
            <w:pPr>
              <w:rPr>
                <w:rFonts w:ascii="Calibri" w:hAnsi="Calibri" w:cs="Calibri"/>
                <w:sz w:val="22"/>
                <w:szCs w:val="22"/>
              </w:rPr>
            </w:pPr>
          </w:p>
          <w:p w14:paraId="6E46EDD3" w14:textId="321EBB3A" w:rsidR="00DA1323" w:rsidRDefault="00DA1323">
            <w:pPr>
              <w:rPr>
                <w:rFonts w:ascii="Calibri" w:hAnsi="Calibri" w:cs="Calibri"/>
                <w:sz w:val="22"/>
                <w:szCs w:val="22"/>
              </w:rPr>
            </w:pPr>
          </w:p>
          <w:p w14:paraId="60017869" w14:textId="337533E7" w:rsidR="00DA1323" w:rsidRDefault="00DA1323">
            <w:pPr>
              <w:rPr>
                <w:rFonts w:ascii="Calibri" w:hAnsi="Calibri" w:cs="Calibri"/>
                <w:sz w:val="22"/>
                <w:szCs w:val="22"/>
              </w:rPr>
            </w:pPr>
          </w:p>
          <w:p w14:paraId="32550401" w14:textId="0287611A" w:rsidR="00DA1323" w:rsidRDefault="00DA1323">
            <w:pPr>
              <w:rPr>
                <w:rFonts w:ascii="Calibri" w:hAnsi="Calibri" w:cs="Calibri"/>
                <w:sz w:val="22"/>
                <w:szCs w:val="22"/>
              </w:rPr>
            </w:pPr>
          </w:p>
          <w:p w14:paraId="1EA4C18B" w14:textId="31A1B396" w:rsidR="00DA1323" w:rsidRDefault="00DA1323">
            <w:pPr>
              <w:rPr>
                <w:rFonts w:ascii="Calibri" w:hAnsi="Calibri" w:cs="Calibri"/>
                <w:sz w:val="22"/>
                <w:szCs w:val="22"/>
              </w:rPr>
            </w:pPr>
          </w:p>
          <w:p w14:paraId="237353EA" w14:textId="1A670A5B" w:rsidR="00DA1323" w:rsidRDefault="00DA1323">
            <w:pPr>
              <w:rPr>
                <w:rFonts w:ascii="Calibri" w:hAnsi="Calibri" w:cs="Calibri"/>
                <w:sz w:val="22"/>
                <w:szCs w:val="22"/>
              </w:rPr>
            </w:pPr>
          </w:p>
          <w:p w14:paraId="7E05106F" w14:textId="23546830" w:rsidR="00DA1323" w:rsidRDefault="00DA1323">
            <w:pPr>
              <w:rPr>
                <w:rFonts w:ascii="Calibri" w:hAnsi="Calibri" w:cs="Calibri"/>
                <w:sz w:val="22"/>
                <w:szCs w:val="22"/>
              </w:rPr>
            </w:pPr>
          </w:p>
          <w:p w14:paraId="782DC8A2" w14:textId="0F76EED5" w:rsidR="00DA1323" w:rsidRDefault="00DA1323">
            <w:pPr>
              <w:rPr>
                <w:rFonts w:ascii="Calibri" w:hAnsi="Calibri" w:cs="Calibri"/>
                <w:sz w:val="22"/>
                <w:szCs w:val="22"/>
              </w:rPr>
            </w:pPr>
          </w:p>
          <w:p w14:paraId="60B51E25" w14:textId="1F525732" w:rsidR="00DA1323" w:rsidRDefault="00DA1323">
            <w:pPr>
              <w:rPr>
                <w:rFonts w:ascii="Calibri" w:hAnsi="Calibri" w:cs="Calibri"/>
                <w:sz w:val="22"/>
                <w:szCs w:val="22"/>
              </w:rPr>
            </w:pPr>
          </w:p>
          <w:p w14:paraId="34E7E644" w14:textId="3F799505" w:rsidR="00DA1323" w:rsidRDefault="00DA1323">
            <w:pPr>
              <w:rPr>
                <w:rFonts w:ascii="Calibri" w:hAnsi="Calibri" w:cs="Calibri"/>
                <w:sz w:val="22"/>
                <w:szCs w:val="22"/>
              </w:rPr>
            </w:pPr>
          </w:p>
          <w:p w14:paraId="3656C43F" w14:textId="39B38026" w:rsidR="00DA1323" w:rsidRDefault="00DA1323">
            <w:pPr>
              <w:rPr>
                <w:rFonts w:ascii="Calibri" w:hAnsi="Calibri" w:cs="Calibri"/>
                <w:sz w:val="22"/>
                <w:szCs w:val="22"/>
              </w:rPr>
            </w:pPr>
          </w:p>
          <w:p w14:paraId="364814C9" w14:textId="06523AD7" w:rsidR="00DA1323" w:rsidRDefault="00DA1323">
            <w:pPr>
              <w:rPr>
                <w:rFonts w:ascii="Calibri" w:hAnsi="Calibri" w:cs="Calibri"/>
                <w:sz w:val="22"/>
                <w:szCs w:val="22"/>
              </w:rPr>
            </w:pPr>
          </w:p>
          <w:p w14:paraId="1BA7F917" w14:textId="160B9690" w:rsidR="00DA1323" w:rsidRDefault="00DA1323">
            <w:pPr>
              <w:rPr>
                <w:rFonts w:ascii="Calibri" w:hAnsi="Calibri" w:cs="Calibri"/>
                <w:sz w:val="22"/>
                <w:szCs w:val="22"/>
              </w:rPr>
            </w:pPr>
          </w:p>
          <w:p w14:paraId="559BD66C" w14:textId="567DCB58" w:rsidR="00DA1323" w:rsidRDefault="00DA1323">
            <w:pPr>
              <w:rPr>
                <w:rFonts w:ascii="Calibri" w:hAnsi="Calibri" w:cs="Calibri"/>
                <w:sz w:val="22"/>
                <w:szCs w:val="22"/>
              </w:rPr>
            </w:pPr>
          </w:p>
          <w:p w14:paraId="32EECE34" w14:textId="0E697590" w:rsidR="00DA1323" w:rsidRDefault="00DA1323">
            <w:pPr>
              <w:rPr>
                <w:rFonts w:ascii="Calibri" w:hAnsi="Calibri" w:cs="Calibri"/>
                <w:sz w:val="22"/>
                <w:szCs w:val="22"/>
              </w:rPr>
            </w:pPr>
          </w:p>
          <w:p w14:paraId="7ECFD287" w14:textId="05CC6E3F" w:rsidR="00DA1323" w:rsidRDefault="00DA1323">
            <w:pPr>
              <w:rPr>
                <w:rFonts w:ascii="Calibri" w:hAnsi="Calibri" w:cs="Calibri"/>
                <w:sz w:val="22"/>
                <w:szCs w:val="22"/>
              </w:rPr>
            </w:pPr>
          </w:p>
          <w:p w14:paraId="1DB28E0F" w14:textId="06996CA7" w:rsidR="00DA1323" w:rsidRDefault="00DA1323" w:rsidP="00DA1323">
            <w:pPr>
              <w:rPr>
                <w:rFonts w:ascii="Calibri" w:hAnsi="Calibri" w:cs="Calibri"/>
                <w:sz w:val="22"/>
                <w:szCs w:val="22"/>
              </w:rPr>
            </w:pPr>
            <w:r>
              <w:rPr>
                <w:rFonts w:ascii="Calibri" w:hAnsi="Calibri" w:cs="Calibri"/>
                <w:sz w:val="22"/>
                <w:szCs w:val="22"/>
              </w:rPr>
              <w:t xml:space="preserve">Implementation of the </w:t>
            </w:r>
            <w:r w:rsidR="004A2045">
              <w:rPr>
                <w:rFonts w:ascii="Calibri" w:hAnsi="Calibri" w:cs="Calibri"/>
                <w:sz w:val="22"/>
                <w:szCs w:val="22"/>
              </w:rPr>
              <w:t>School</w:t>
            </w:r>
            <w:r>
              <w:rPr>
                <w:rFonts w:ascii="Calibri" w:hAnsi="Calibri" w:cs="Calibri"/>
                <w:sz w:val="22"/>
                <w:szCs w:val="22"/>
              </w:rPr>
              <w:t xml:space="preserve"> testing programme</w:t>
            </w:r>
          </w:p>
          <w:p w14:paraId="0EAE1B44" w14:textId="4858B1E8" w:rsidR="00DA1323" w:rsidRDefault="00DA1323">
            <w:pPr>
              <w:rPr>
                <w:rFonts w:ascii="Calibri" w:hAnsi="Calibri" w:cs="Calibri"/>
                <w:sz w:val="22"/>
                <w:szCs w:val="22"/>
              </w:rPr>
            </w:pPr>
          </w:p>
          <w:p w14:paraId="0DADDF96" w14:textId="2AE7D5CF" w:rsidR="00DA1323" w:rsidRDefault="00DA1323">
            <w:pPr>
              <w:rPr>
                <w:rFonts w:ascii="Calibri" w:hAnsi="Calibri" w:cs="Calibri"/>
                <w:sz w:val="22"/>
                <w:szCs w:val="22"/>
              </w:rPr>
            </w:pPr>
          </w:p>
          <w:p w14:paraId="1B023B2C" w14:textId="3FA4B9B6" w:rsidR="004A2045" w:rsidRDefault="004A2045">
            <w:pPr>
              <w:rPr>
                <w:rFonts w:ascii="Calibri" w:hAnsi="Calibri" w:cs="Calibri"/>
                <w:sz w:val="22"/>
                <w:szCs w:val="22"/>
              </w:rPr>
            </w:pPr>
          </w:p>
          <w:p w14:paraId="2D7553D5" w14:textId="091DEE9F" w:rsidR="004A2045" w:rsidRDefault="004A2045">
            <w:pPr>
              <w:rPr>
                <w:rFonts w:ascii="Calibri" w:hAnsi="Calibri" w:cs="Calibri"/>
                <w:sz w:val="22"/>
                <w:szCs w:val="22"/>
              </w:rPr>
            </w:pPr>
          </w:p>
          <w:p w14:paraId="5C57EDE0" w14:textId="344D9958" w:rsidR="004A2045" w:rsidRDefault="004A2045">
            <w:pPr>
              <w:rPr>
                <w:rFonts w:ascii="Calibri" w:hAnsi="Calibri" w:cs="Calibri"/>
                <w:sz w:val="22"/>
                <w:szCs w:val="22"/>
              </w:rPr>
            </w:pPr>
          </w:p>
          <w:p w14:paraId="20009F2F" w14:textId="52E79C39" w:rsidR="004A2045" w:rsidRDefault="004A2045">
            <w:pPr>
              <w:rPr>
                <w:rFonts w:ascii="Calibri" w:hAnsi="Calibri" w:cs="Calibri"/>
                <w:sz w:val="22"/>
                <w:szCs w:val="22"/>
              </w:rPr>
            </w:pPr>
          </w:p>
          <w:p w14:paraId="1A6121DB" w14:textId="1B5C9EA9" w:rsidR="004A2045" w:rsidRDefault="004A2045">
            <w:pPr>
              <w:rPr>
                <w:rFonts w:ascii="Calibri" w:hAnsi="Calibri" w:cs="Calibri"/>
                <w:sz w:val="22"/>
                <w:szCs w:val="22"/>
              </w:rPr>
            </w:pPr>
          </w:p>
          <w:p w14:paraId="4B3F738A" w14:textId="77777777" w:rsidR="004A2045" w:rsidRDefault="004A2045">
            <w:pPr>
              <w:rPr>
                <w:rFonts w:ascii="Calibri" w:hAnsi="Calibri" w:cs="Calibri"/>
                <w:sz w:val="22"/>
                <w:szCs w:val="22"/>
              </w:rPr>
            </w:pPr>
          </w:p>
          <w:p w14:paraId="2ABD580E" w14:textId="77777777" w:rsidR="00DA1323" w:rsidRPr="001F59B3" w:rsidRDefault="00DA1323">
            <w:pPr>
              <w:rPr>
                <w:rFonts w:ascii="Calibri" w:hAnsi="Calibri" w:cs="Calibri"/>
                <w:sz w:val="22"/>
                <w:szCs w:val="22"/>
              </w:rPr>
            </w:pPr>
          </w:p>
          <w:p w14:paraId="66FD2EB7" w14:textId="30E1FD74" w:rsidR="001C4D58" w:rsidRPr="001F59B3" w:rsidRDefault="001C4D58">
            <w:pPr>
              <w:rPr>
                <w:rFonts w:ascii="Calibri" w:hAnsi="Calibri" w:cs="Calibri"/>
                <w:sz w:val="22"/>
                <w:szCs w:val="22"/>
              </w:rPr>
            </w:pPr>
            <w:r w:rsidRPr="001F59B3">
              <w:rPr>
                <w:rFonts w:ascii="Calibri" w:hAnsi="Calibri" w:cs="Calibri"/>
                <w:sz w:val="22"/>
                <w:szCs w:val="22"/>
              </w:rPr>
              <w:t>Schools should ask parents and staff to inform them immediately of the results</w:t>
            </w:r>
          </w:p>
        </w:tc>
        <w:tc>
          <w:tcPr>
            <w:tcW w:w="6363" w:type="dxa"/>
          </w:tcPr>
          <w:p w14:paraId="04D17ED2" w14:textId="662C8539" w:rsidR="001C4D58" w:rsidRDefault="001C4D58">
            <w:pPr>
              <w:rPr>
                <w:rFonts w:ascii="Calibri" w:hAnsi="Calibri" w:cs="Calibri"/>
                <w:sz w:val="22"/>
                <w:szCs w:val="22"/>
              </w:rPr>
            </w:pPr>
            <w:r w:rsidRPr="001F59B3">
              <w:rPr>
                <w:rFonts w:ascii="Calibri" w:hAnsi="Calibri" w:cs="Calibri"/>
                <w:sz w:val="22"/>
                <w:szCs w:val="22"/>
              </w:rPr>
              <w:lastRenderedPageBreak/>
              <w:t>Ensuring that pupils, students, staff and other adults do not come into the setting if they have coronavirus (COVID-19) symptoms, or have tested positive in the last 7 days, and ensuring anyone developing those symptoms during the day is sent home, are essential actions to reduce the risk in settings and further drive down transmission of coronavirus (COVID-19). All settings must follow this process and ensure all staff are aware of it.</w:t>
            </w:r>
          </w:p>
          <w:p w14:paraId="75345BDE" w14:textId="0446D2BD" w:rsidR="008D2741" w:rsidRPr="00B87854" w:rsidRDefault="008D2741" w:rsidP="008D2741">
            <w:pPr>
              <w:rPr>
                <w:rFonts w:ascii="Calibri" w:hAnsi="Calibri" w:cs="Calibri"/>
                <w:sz w:val="22"/>
                <w:szCs w:val="22"/>
              </w:rPr>
            </w:pPr>
            <w:r w:rsidRPr="00B87854">
              <w:rPr>
                <w:rFonts w:ascii="Calibri" w:hAnsi="Calibri" w:cs="Calibri"/>
                <w:sz w:val="22"/>
                <w:szCs w:val="22"/>
              </w:rPr>
              <w:t xml:space="preserve">School to contact Public Health / DfE for advice on individual cases when appropriate. Advice to be logged on Arbor. </w:t>
            </w:r>
          </w:p>
          <w:p w14:paraId="2C0F51B6" w14:textId="675B6000" w:rsidR="000706E7" w:rsidRPr="00B87854" w:rsidRDefault="000706E7" w:rsidP="008D2741">
            <w:pPr>
              <w:rPr>
                <w:rFonts w:ascii="Calibri" w:hAnsi="Calibri" w:cs="Calibri"/>
                <w:sz w:val="22"/>
                <w:szCs w:val="22"/>
              </w:rPr>
            </w:pPr>
            <w:r w:rsidRPr="00B87854">
              <w:rPr>
                <w:rFonts w:ascii="Calibri" w:hAnsi="Calibri" w:cs="Calibri"/>
                <w:sz w:val="22"/>
                <w:szCs w:val="22"/>
              </w:rPr>
              <w:t>Masks to be worn by any new visitors to school</w:t>
            </w:r>
          </w:p>
          <w:p w14:paraId="54FFD251" w14:textId="6B153658" w:rsidR="008D2741" w:rsidRPr="00696140" w:rsidRDefault="00AC1465">
            <w:pPr>
              <w:rPr>
                <w:rFonts w:ascii="Calibri" w:hAnsi="Calibri" w:cs="Calibri"/>
                <w:sz w:val="22"/>
                <w:szCs w:val="22"/>
              </w:rPr>
            </w:pPr>
            <w:r w:rsidRPr="00696140">
              <w:rPr>
                <w:rFonts w:ascii="Calibri" w:hAnsi="Calibri" w:cs="Calibri"/>
                <w:sz w:val="22"/>
                <w:szCs w:val="22"/>
              </w:rPr>
              <w:t xml:space="preserve">Guidance shared with parents around wearing of masks at drop off and pick up. </w:t>
            </w:r>
          </w:p>
          <w:p w14:paraId="674111AA" w14:textId="3A9560C9" w:rsidR="001C4D58" w:rsidRPr="001F59B3" w:rsidRDefault="00F72322">
            <w:pPr>
              <w:rPr>
                <w:rFonts w:ascii="Calibri" w:hAnsi="Calibri" w:cs="Calibri"/>
                <w:sz w:val="22"/>
                <w:szCs w:val="22"/>
              </w:rPr>
            </w:pPr>
            <w:hyperlink r:id="rId13" w:history="1">
              <w:r w:rsidR="001C4D58" w:rsidRPr="001F59B3">
                <w:rPr>
                  <w:rStyle w:val="Hyperlink"/>
                  <w:rFonts w:ascii="Calibri" w:hAnsi="Calibri" w:cs="Calibri"/>
                  <w:sz w:val="22"/>
                  <w:szCs w:val="22"/>
                </w:rPr>
                <w:t>https://www.gov.uk/government/publications/covid-19-stay-at-home-guidance/stay-at-home-guidance-for-households-with-possible-coronavirus-covid-19-infection</w:t>
              </w:r>
            </w:hyperlink>
          </w:p>
          <w:p w14:paraId="6CE9AEAB" w14:textId="5BDEC41D" w:rsidR="001C4D58" w:rsidRPr="001F59B3" w:rsidRDefault="001C4D58">
            <w:pPr>
              <w:rPr>
                <w:rFonts w:ascii="Calibri" w:hAnsi="Calibri" w:cs="Calibri"/>
                <w:sz w:val="22"/>
                <w:szCs w:val="22"/>
              </w:rPr>
            </w:pPr>
          </w:p>
          <w:p w14:paraId="0C167F41" w14:textId="3E5C2BAE" w:rsidR="001C4D58" w:rsidRPr="001F59B3" w:rsidRDefault="001C4D58">
            <w:pPr>
              <w:rPr>
                <w:rFonts w:ascii="Calibri" w:hAnsi="Calibri" w:cs="Calibri"/>
                <w:sz w:val="22"/>
                <w:szCs w:val="22"/>
              </w:rPr>
            </w:pPr>
            <w:r w:rsidRPr="001F59B3">
              <w:rPr>
                <w:rFonts w:ascii="Calibri" w:hAnsi="Calibri" w:cs="Calibri"/>
                <w:sz w:val="22"/>
                <w:szCs w:val="22"/>
              </w:rPr>
              <w:lastRenderedPageBreak/>
              <w:t>If anyone in the setting becomes unwell with a new, continuous cough or a high temperature, or has a loss of, or change in, their normal sense of taste or smell (anosmia), they must be sent home</w:t>
            </w:r>
          </w:p>
          <w:p w14:paraId="69DD7545" w14:textId="77777777" w:rsidR="008D2741" w:rsidRPr="005364F7" w:rsidRDefault="008D2741" w:rsidP="008D2741">
            <w:pPr>
              <w:rPr>
                <w:rFonts w:ascii="Calibri" w:hAnsi="Calibri" w:cs="Calibri"/>
                <w:sz w:val="22"/>
                <w:szCs w:val="22"/>
              </w:rPr>
            </w:pPr>
            <w:r w:rsidRPr="005364F7">
              <w:rPr>
                <w:rFonts w:ascii="Calibri" w:hAnsi="Calibri" w:cs="Calibri"/>
                <w:sz w:val="22"/>
                <w:szCs w:val="22"/>
              </w:rPr>
              <w:t xml:space="preserve">Emergency test kits available and school can access priority testing via HCAT. </w:t>
            </w:r>
          </w:p>
          <w:p w14:paraId="7EC162A2" w14:textId="7C01BE1F" w:rsidR="001C4D58" w:rsidRPr="005364F7" w:rsidRDefault="000706E7">
            <w:pPr>
              <w:rPr>
                <w:rFonts w:ascii="Calibri" w:hAnsi="Calibri" w:cs="Calibri"/>
                <w:sz w:val="22"/>
                <w:szCs w:val="22"/>
              </w:rPr>
            </w:pPr>
            <w:r w:rsidRPr="005364F7">
              <w:rPr>
                <w:rFonts w:ascii="Calibri" w:hAnsi="Calibri" w:cs="Calibri"/>
                <w:sz w:val="22"/>
                <w:szCs w:val="22"/>
              </w:rPr>
              <w:t xml:space="preserve">Office script in place for </w:t>
            </w:r>
            <w:r w:rsidR="00AC1465" w:rsidRPr="005364F7">
              <w:rPr>
                <w:rFonts w:ascii="Calibri" w:hAnsi="Calibri" w:cs="Calibri"/>
                <w:sz w:val="22"/>
                <w:szCs w:val="22"/>
              </w:rPr>
              <w:t>parent’s</w:t>
            </w:r>
            <w:r w:rsidRPr="005364F7">
              <w:rPr>
                <w:rFonts w:ascii="Calibri" w:hAnsi="Calibri" w:cs="Calibri"/>
                <w:sz w:val="22"/>
                <w:szCs w:val="22"/>
              </w:rPr>
              <w:t xml:space="preserve"> absence calls</w:t>
            </w:r>
          </w:p>
          <w:p w14:paraId="18EB301B" w14:textId="3D230DB4" w:rsidR="001C4D58" w:rsidRPr="001F59B3" w:rsidRDefault="001C4D58">
            <w:pPr>
              <w:rPr>
                <w:rFonts w:ascii="Calibri" w:hAnsi="Calibri" w:cs="Calibri"/>
                <w:sz w:val="22"/>
                <w:szCs w:val="22"/>
              </w:rPr>
            </w:pPr>
            <w:r w:rsidRPr="001F59B3">
              <w:rPr>
                <w:rFonts w:ascii="Calibri" w:hAnsi="Calibri" w:cs="Calibri"/>
                <w:sz w:val="22"/>
                <w:szCs w:val="22"/>
              </w:rPr>
              <w:t>Ensure all staff are aware of potential symptoms</w:t>
            </w:r>
          </w:p>
          <w:p w14:paraId="6F3E1996" w14:textId="4A33D7B9" w:rsidR="001C4D58" w:rsidRPr="001F59B3" w:rsidRDefault="00F72322">
            <w:pPr>
              <w:rPr>
                <w:rFonts w:ascii="Calibri" w:hAnsi="Calibri" w:cs="Calibri"/>
                <w:sz w:val="22"/>
                <w:szCs w:val="22"/>
              </w:rPr>
            </w:pPr>
            <w:hyperlink r:id="rId14" w:anchor="people-who-develop-symptoms-of-coronavirus" w:history="1">
              <w:r w:rsidR="001C4D58" w:rsidRPr="001F59B3">
                <w:rPr>
                  <w:rStyle w:val="Hyperlink"/>
                  <w:rFonts w:ascii="Calibri" w:hAnsi="Calibri" w:cs="Calibri"/>
                  <w:sz w:val="22"/>
                  <w:szCs w:val="22"/>
                </w:rPr>
                <w:t>https://www.gov.uk/guidance/nhs-test-and-trace-how-it-works#people-who-develop-symptoms-of-coronavirus</w:t>
              </w:r>
            </w:hyperlink>
          </w:p>
          <w:p w14:paraId="104C8936" w14:textId="411B76DB" w:rsidR="001C4D58" w:rsidRPr="001F59B3" w:rsidRDefault="001C4D58">
            <w:pPr>
              <w:rPr>
                <w:rFonts w:ascii="Calibri" w:hAnsi="Calibri" w:cs="Calibri"/>
                <w:sz w:val="22"/>
                <w:szCs w:val="22"/>
              </w:rPr>
            </w:pPr>
          </w:p>
          <w:p w14:paraId="55AB8A1C" w14:textId="205CF541" w:rsidR="001C4D58" w:rsidRPr="001F59B3" w:rsidRDefault="001C4D58">
            <w:pPr>
              <w:rPr>
                <w:rFonts w:ascii="Calibri" w:hAnsi="Calibri" w:cs="Calibri"/>
                <w:sz w:val="22"/>
                <w:szCs w:val="22"/>
              </w:rPr>
            </w:pPr>
            <w:r w:rsidRPr="001F59B3">
              <w:rPr>
                <w:rFonts w:ascii="Calibri" w:hAnsi="Calibri" w:cs="Calibri"/>
                <w:sz w:val="22"/>
                <w:szCs w:val="22"/>
              </w:rPr>
              <w:t>Understand the NHS Test and Trace process and how to contact the local Public Health England health protection team. Ensure that staff members and parents/carers understand that they will need to be ready and willing to:</w:t>
            </w:r>
          </w:p>
          <w:p w14:paraId="45519CEE" w14:textId="7355AD5E" w:rsidR="001C4D58" w:rsidRPr="001F59B3" w:rsidRDefault="001C4D58" w:rsidP="00DA1323">
            <w:pPr>
              <w:numPr>
                <w:ilvl w:val="0"/>
                <w:numId w:val="12"/>
              </w:numPr>
              <w:rPr>
                <w:rFonts w:ascii="Calibri" w:hAnsi="Calibri" w:cs="Calibri"/>
                <w:sz w:val="22"/>
                <w:szCs w:val="22"/>
              </w:rPr>
            </w:pPr>
            <w:r w:rsidRPr="001F59B3">
              <w:rPr>
                <w:rFonts w:ascii="Calibri" w:hAnsi="Calibri" w:cs="Calibri"/>
                <w:sz w:val="22"/>
                <w:szCs w:val="22"/>
              </w:rPr>
              <w:t>book a test if they are displaying symptoms. Staff and pupils must not come into the school if they have symptoms, and must be sent home to self-isolate if they develop them in school. All children can be tested, including children under 5, but children aged 11 and under will need to be helped by their parents/carers if using a home testing kit</w:t>
            </w:r>
          </w:p>
          <w:p w14:paraId="08F66E95" w14:textId="4BE46AD3" w:rsidR="001C4D58" w:rsidRDefault="001C4D58" w:rsidP="00DA1323">
            <w:pPr>
              <w:numPr>
                <w:ilvl w:val="0"/>
                <w:numId w:val="12"/>
              </w:numPr>
              <w:rPr>
                <w:rFonts w:ascii="Calibri" w:hAnsi="Calibri" w:cs="Calibri"/>
                <w:sz w:val="22"/>
                <w:szCs w:val="22"/>
              </w:rPr>
            </w:pPr>
            <w:r w:rsidRPr="001F59B3">
              <w:rPr>
                <w:rFonts w:ascii="Calibri" w:hAnsi="Calibri" w:cs="Calibri"/>
                <w:sz w:val="22"/>
                <w:szCs w:val="22"/>
              </w:rPr>
              <w:t>provide details of anyone they have been in close contact with if they were to test positive for coronavirus (COVID-19) or if asked by NHS Test &amp; Trace</w:t>
            </w:r>
            <w:r w:rsidR="00DA1323">
              <w:rPr>
                <w:rFonts w:ascii="Calibri" w:hAnsi="Calibri" w:cs="Calibri"/>
                <w:sz w:val="22"/>
                <w:szCs w:val="22"/>
              </w:rPr>
              <w:t>.</w:t>
            </w:r>
          </w:p>
          <w:p w14:paraId="3DEFFF75" w14:textId="23ADD407" w:rsidR="00DA1323" w:rsidRDefault="00DA1323" w:rsidP="00DA1323">
            <w:pPr>
              <w:numPr>
                <w:ilvl w:val="0"/>
                <w:numId w:val="12"/>
              </w:numPr>
              <w:rPr>
                <w:rFonts w:ascii="Calibri" w:hAnsi="Calibri" w:cs="Calibri"/>
                <w:sz w:val="22"/>
                <w:szCs w:val="22"/>
              </w:rPr>
            </w:pPr>
            <w:r>
              <w:rPr>
                <w:rFonts w:ascii="Calibri" w:hAnsi="Calibri" w:cs="Calibri"/>
                <w:sz w:val="22"/>
                <w:szCs w:val="22"/>
              </w:rPr>
              <w:t xml:space="preserve">If staff have been in close contact with someone who develops coronavirus (COVID-19) symptoms or someone who tests positive for coronavirus (COVID-19) they may continue to attend </w:t>
            </w:r>
            <w:r w:rsidR="004A2045">
              <w:rPr>
                <w:rFonts w:ascii="Calibri" w:hAnsi="Calibri" w:cs="Calibri"/>
                <w:sz w:val="22"/>
                <w:szCs w:val="22"/>
              </w:rPr>
              <w:t>School</w:t>
            </w:r>
            <w:r>
              <w:rPr>
                <w:rFonts w:ascii="Calibri" w:hAnsi="Calibri" w:cs="Calibri"/>
                <w:sz w:val="22"/>
                <w:szCs w:val="22"/>
              </w:rPr>
              <w:t xml:space="preserve"> if they agree to undertake a Coronavirus Lateral Flow test if this is positive they should arrange to take a PCR test. If the test result is negative, they can stay in </w:t>
            </w:r>
            <w:r w:rsidR="004A2045">
              <w:rPr>
                <w:rFonts w:ascii="Calibri" w:hAnsi="Calibri" w:cs="Calibri"/>
                <w:sz w:val="22"/>
                <w:szCs w:val="22"/>
              </w:rPr>
              <w:t>School</w:t>
            </w:r>
            <w:r>
              <w:rPr>
                <w:rFonts w:ascii="Calibri" w:hAnsi="Calibri" w:cs="Calibri"/>
                <w:sz w:val="22"/>
                <w:szCs w:val="22"/>
              </w:rPr>
              <w:t xml:space="preserve"> but must undertake a test each morning for 7 days. If the member of staff does not consent to take a test each day for 7 days’ then they must isolate at home for 10 days from the day after contact with the person who has tested positive.</w:t>
            </w:r>
          </w:p>
          <w:p w14:paraId="3B280EA2" w14:textId="6F6F402D" w:rsidR="00DA1323" w:rsidRDefault="00DA1323" w:rsidP="00DA1323">
            <w:pPr>
              <w:numPr>
                <w:ilvl w:val="0"/>
                <w:numId w:val="12"/>
              </w:numPr>
              <w:rPr>
                <w:rFonts w:ascii="Calibri" w:hAnsi="Calibri" w:cs="Calibri"/>
                <w:sz w:val="22"/>
                <w:szCs w:val="22"/>
              </w:rPr>
            </w:pPr>
            <w:r>
              <w:rPr>
                <w:rFonts w:ascii="Calibri" w:hAnsi="Calibri" w:cs="Calibri"/>
                <w:sz w:val="22"/>
                <w:szCs w:val="22"/>
              </w:rPr>
              <w:t xml:space="preserve">The </w:t>
            </w:r>
            <w:r w:rsidR="004A2045">
              <w:rPr>
                <w:rFonts w:ascii="Calibri" w:hAnsi="Calibri" w:cs="Calibri"/>
                <w:sz w:val="22"/>
                <w:szCs w:val="22"/>
              </w:rPr>
              <w:t>School</w:t>
            </w:r>
            <w:r>
              <w:rPr>
                <w:rFonts w:ascii="Calibri" w:hAnsi="Calibri" w:cs="Calibri"/>
                <w:sz w:val="22"/>
                <w:szCs w:val="22"/>
              </w:rPr>
              <w:t xml:space="preserve"> has a supply of PCR testing kits for staff should they test positive using the lateral flow device.</w:t>
            </w:r>
          </w:p>
          <w:p w14:paraId="0AC6429C" w14:textId="77777777" w:rsidR="00DA1323" w:rsidRDefault="00DA1323" w:rsidP="00DA1323">
            <w:pPr>
              <w:rPr>
                <w:rFonts w:ascii="Calibri" w:hAnsi="Calibri" w:cs="Calibri"/>
                <w:sz w:val="22"/>
                <w:szCs w:val="22"/>
              </w:rPr>
            </w:pPr>
          </w:p>
          <w:p w14:paraId="72F60168" w14:textId="77777777" w:rsidR="00DA1323" w:rsidRPr="004A2045" w:rsidRDefault="00DA1323" w:rsidP="00DA1323">
            <w:pPr>
              <w:rPr>
                <w:rFonts w:asciiTheme="minorHAnsi" w:hAnsiTheme="minorHAnsi" w:cstheme="minorHAnsi"/>
                <w:sz w:val="22"/>
                <w:szCs w:val="22"/>
              </w:rPr>
            </w:pPr>
            <w:hyperlink r:id="rId15" w:history="1">
              <w:r w:rsidRPr="004A2045">
                <w:rPr>
                  <w:rStyle w:val="Hyperlink"/>
                  <w:rFonts w:asciiTheme="minorHAnsi" w:hAnsiTheme="minorHAnsi" w:cstheme="minorHAnsi"/>
                  <w:sz w:val="22"/>
                  <w:szCs w:val="22"/>
                </w:rPr>
                <w:t>https://www.gov.uk/guidance/coronavirus-covid-19-getting-tested</w:t>
              </w:r>
            </w:hyperlink>
          </w:p>
          <w:p w14:paraId="62A0EF76" w14:textId="77777777" w:rsidR="00DA1323" w:rsidRPr="004A2045" w:rsidRDefault="00DA1323" w:rsidP="00DA1323">
            <w:pPr>
              <w:rPr>
                <w:rFonts w:asciiTheme="minorHAnsi" w:hAnsiTheme="minorHAnsi" w:cstheme="minorHAnsi"/>
                <w:sz w:val="22"/>
                <w:szCs w:val="22"/>
              </w:rPr>
            </w:pPr>
          </w:p>
          <w:p w14:paraId="530F654C" w14:textId="77777777" w:rsidR="00DA1323" w:rsidRPr="004A2045" w:rsidRDefault="00DA1323" w:rsidP="00DA1323">
            <w:pPr>
              <w:rPr>
                <w:rFonts w:asciiTheme="minorHAnsi" w:hAnsiTheme="minorHAnsi" w:cstheme="minorHAnsi"/>
                <w:sz w:val="22"/>
                <w:szCs w:val="22"/>
              </w:rPr>
            </w:pPr>
            <w:hyperlink r:id="rId16" w:history="1">
              <w:r w:rsidRPr="004A2045">
                <w:rPr>
                  <w:rStyle w:val="Hyperlink"/>
                  <w:rFonts w:asciiTheme="minorHAnsi" w:hAnsiTheme="minorHAnsi" w:cstheme="minorHAnsi"/>
                  <w:sz w:val="22"/>
                  <w:szCs w:val="22"/>
                </w:rPr>
                <w:t>https://www.nhs.uk/conditions/coronavirus-covid-19/testing-and-tracing/</w:t>
              </w:r>
            </w:hyperlink>
            <w:r w:rsidRPr="004A2045">
              <w:rPr>
                <w:rFonts w:asciiTheme="minorHAnsi" w:hAnsiTheme="minorHAnsi" w:cstheme="minorHAnsi"/>
                <w:sz w:val="22"/>
                <w:szCs w:val="22"/>
              </w:rPr>
              <w:t xml:space="preserve"> </w:t>
            </w:r>
          </w:p>
          <w:p w14:paraId="10ADEFE0" w14:textId="77777777" w:rsidR="00DA1323" w:rsidRDefault="00DA1323" w:rsidP="00DA1323">
            <w:pPr>
              <w:rPr>
                <w:rFonts w:ascii="Calibri" w:hAnsi="Calibri" w:cs="Calibri"/>
                <w:sz w:val="22"/>
                <w:szCs w:val="22"/>
              </w:rPr>
            </w:pPr>
          </w:p>
          <w:p w14:paraId="7BD820FD" w14:textId="56FACC49" w:rsidR="00DA1323" w:rsidRDefault="00DA1323" w:rsidP="00DA1323">
            <w:pPr>
              <w:rPr>
                <w:rFonts w:ascii="Calibri" w:hAnsi="Calibri" w:cs="Calibri"/>
                <w:sz w:val="22"/>
                <w:szCs w:val="22"/>
              </w:rPr>
            </w:pPr>
            <w:r>
              <w:rPr>
                <w:rFonts w:ascii="Calibri" w:hAnsi="Calibri" w:cs="Calibri"/>
                <w:sz w:val="22"/>
                <w:szCs w:val="22"/>
              </w:rPr>
              <w:t xml:space="preserve">In accordance with Government directive the </w:t>
            </w:r>
            <w:r w:rsidR="004A2045">
              <w:rPr>
                <w:rFonts w:ascii="Calibri" w:hAnsi="Calibri" w:cs="Calibri"/>
                <w:sz w:val="22"/>
                <w:szCs w:val="22"/>
              </w:rPr>
              <w:t>School</w:t>
            </w:r>
            <w:r>
              <w:rPr>
                <w:rFonts w:ascii="Calibri" w:hAnsi="Calibri" w:cs="Calibri"/>
                <w:sz w:val="22"/>
                <w:szCs w:val="22"/>
              </w:rPr>
              <w:t xml:space="preserve"> has implemented a </w:t>
            </w:r>
            <w:r w:rsidR="004A2045">
              <w:rPr>
                <w:rFonts w:ascii="Calibri" w:hAnsi="Calibri" w:cs="Calibri"/>
                <w:sz w:val="22"/>
                <w:szCs w:val="22"/>
              </w:rPr>
              <w:t xml:space="preserve">twice weekly </w:t>
            </w:r>
            <w:r>
              <w:rPr>
                <w:rFonts w:ascii="Calibri" w:hAnsi="Calibri" w:cs="Calibri"/>
                <w:sz w:val="22"/>
                <w:szCs w:val="22"/>
              </w:rPr>
              <w:t xml:space="preserve">testing facility. </w:t>
            </w:r>
            <w:r w:rsidR="00F72322">
              <w:rPr>
                <w:rFonts w:ascii="Calibri" w:hAnsi="Calibri" w:cs="Calibri"/>
                <w:sz w:val="22"/>
                <w:szCs w:val="22"/>
              </w:rPr>
              <w:t xml:space="preserve">Staff </w:t>
            </w:r>
            <w:r w:rsidR="00BF1108">
              <w:rPr>
                <w:rFonts w:ascii="Calibri" w:hAnsi="Calibri" w:cs="Calibri"/>
                <w:sz w:val="22"/>
                <w:szCs w:val="22"/>
              </w:rPr>
              <w:t xml:space="preserve">must upload their results to </w:t>
            </w:r>
            <w:r w:rsidR="00C90872">
              <w:rPr>
                <w:rFonts w:ascii="Calibri" w:hAnsi="Calibri" w:cs="Calibri"/>
                <w:sz w:val="22"/>
                <w:szCs w:val="22"/>
              </w:rPr>
              <w:t>Lateral Flow Portal and also inform school.</w:t>
            </w:r>
            <w:bookmarkStart w:id="1" w:name="_GoBack"/>
            <w:bookmarkEnd w:id="1"/>
          </w:p>
          <w:p w14:paraId="2D768817" w14:textId="77777777" w:rsidR="00DA1323" w:rsidRDefault="00DA1323" w:rsidP="00DA1323">
            <w:pPr>
              <w:rPr>
                <w:rFonts w:ascii="Calibri" w:hAnsi="Calibri" w:cs="Calibri"/>
                <w:sz w:val="22"/>
                <w:szCs w:val="22"/>
              </w:rPr>
            </w:pPr>
          </w:p>
          <w:p w14:paraId="374FAFB3" w14:textId="77777777" w:rsidR="00DA1323" w:rsidRDefault="00DA1323" w:rsidP="00DA1323">
            <w:pPr>
              <w:rPr>
                <w:rFonts w:ascii="Calibri" w:hAnsi="Calibri" w:cs="Calibri"/>
                <w:sz w:val="22"/>
                <w:szCs w:val="22"/>
              </w:rPr>
            </w:pPr>
          </w:p>
          <w:p w14:paraId="07143B99" w14:textId="25083402" w:rsidR="00DA1323" w:rsidRDefault="00DA1323" w:rsidP="00DA1323">
            <w:pPr>
              <w:rPr>
                <w:rFonts w:ascii="Calibri" w:hAnsi="Calibri" w:cs="Calibri"/>
                <w:sz w:val="22"/>
                <w:szCs w:val="22"/>
              </w:rPr>
            </w:pPr>
            <w:r>
              <w:rPr>
                <w:rFonts w:ascii="Calibri" w:hAnsi="Calibri" w:cs="Calibri"/>
                <w:sz w:val="22"/>
                <w:szCs w:val="22"/>
              </w:rPr>
              <w:t xml:space="preserve">The </w:t>
            </w:r>
            <w:r w:rsidR="004A2045">
              <w:rPr>
                <w:rFonts w:ascii="Calibri" w:hAnsi="Calibri" w:cs="Calibri"/>
                <w:sz w:val="22"/>
                <w:szCs w:val="22"/>
              </w:rPr>
              <w:t xml:space="preserve">Head </w:t>
            </w:r>
            <w:r>
              <w:rPr>
                <w:rFonts w:ascii="Calibri" w:hAnsi="Calibri" w:cs="Calibri"/>
                <w:sz w:val="22"/>
                <w:szCs w:val="22"/>
              </w:rPr>
              <w:t xml:space="preserve">and </w:t>
            </w:r>
            <w:proofErr w:type="spellStart"/>
            <w:r w:rsidR="004A2045">
              <w:rPr>
                <w:rFonts w:ascii="Calibri" w:hAnsi="Calibri" w:cs="Calibri"/>
                <w:sz w:val="22"/>
                <w:szCs w:val="22"/>
              </w:rPr>
              <w:t>the</w:t>
            </w:r>
            <w:proofErr w:type="spellEnd"/>
            <w:r w:rsidR="004A2045">
              <w:rPr>
                <w:rFonts w:ascii="Calibri" w:hAnsi="Calibri" w:cs="Calibri"/>
                <w:sz w:val="22"/>
                <w:szCs w:val="22"/>
              </w:rPr>
              <w:t xml:space="preserve"> SBM</w:t>
            </w:r>
            <w:r>
              <w:rPr>
                <w:rFonts w:ascii="Calibri" w:hAnsi="Calibri" w:cs="Calibri"/>
                <w:sz w:val="22"/>
                <w:szCs w:val="22"/>
              </w:rPr>
              <w:t xml:space="preserve"> are managing confirmed cases of coronavirus (COVID-19) amongst the </w:t>
            </w:r>
            <w:r w:rsidR="004A2045">
              <w:rPr>
                <w:rFonts w:ascii="Calibri" w:hAnsi="Calibri" w:cs="Calibri"/>
                <w:sz w:val="22"/>
                <w:szCs w:val="22"/>
              </w:rPr>
              <w:t>School</w:t>
            </w:r>
            <w:r>
              <w:rPr>
                <w:rFonts w:ascii="Calibri" w:hAnsi="Calibri" w:cs="Calibri"/>
                <w:sz w:val="22"/>
                <w:szCs w:val="22"/>
              </w:rPr>
              <w:t xml:space="preserve"> community and reporting in accordance with the government guidance and Public Health England systems and procedures.</w:t>
            </w:r>
          </w:p>
          <w:p w14:paraId="2E3F20B1" w14:textId="77777777" w:rsidR="00DA1323" w:rsidRDefault="00DA1323" w:rsidP="00DA1323">
            <w:pPr>
              <w:rPr>
                <w:rFonts w:ascii="Calibri" w:hAnsi="Calibri" w:cs="Calibri"/>
                <w:sz w:val="22"/>
                <w:szCs w:val="22"/>
              </w:rPr>
            </w:pPr>
          </w:p>
          <w:p w14:paraId="46D60469" w14:textId="6A0249B4" w:rsidR="00DA1323" w:rsidRDefault="00DA1323" w:rsidP="00DA1323">
            <w:pPr>
              <w:rPr>
                <w:rFonts w:ascii="Calibri" w:hAnsi="Calibri" w:cs="Calibri"/>
                <w:sz w:val="22"/>
                <w:szCs w:val="22"/>
              </w:rPr>
            </w:pPr>
            <w:r>
              <w:rPr>
                <w:rFonts w:ascii="Calibri" w:hAnsi="Calibri" w:cs="Calibri"/>
                <w:sz w:val="22"/>
                <w:szCs w:val="22"/>
              </w:rPr>
              <w:t xml:space="preserve">The </w:t>
            </w:r>
            <w:r w:rsidR="004A2045">
              <w:rPr>
                <w:rFonts w:ascii="Calibri" w:hAnsi="Calibri" w:cs="Calibri"/>
                <w:sz w:val="22"/>
                <w:szCs w:val="22"/>
              </w:rPr>
              <w:t>School</w:t>
            </w:r>
            <w:r>
              <w:rPr>
                <w:rFonts w:ascii="Calibri" w:hAnsi="Calibri" w:cs="Calibri"/>
                <w:sz w:val="22"/>
                <w:szCs w:val="22"/>
              </w:rPr>
              <w:t xml:space="preserve"> will contain any outbreak by following local health protection team advice.</w:t>
            </w:r>
          </w:p>
          <w:p w14:paraId="1B740F62" w14:textId="77777777" w:rsidR="00DA1323" w:rsidRDefault="00DA1323" w:rsidP="00DA1323">
            <w:pPr>
              <w:rPr>
                <w:rFonts w:ascii="Calibri" w:hAnsi="Calibri" w:cs="Calibri"/>
                <w:sz w:val="22"/>
                <w:szCs w:val="22"/>
              </w:rPr>
            </w:pPr>
          </w:p>
          <w:p w14:paraId="4E7ED0E8" w14:textId="5155DE0C" w:rsidR="00DA1323" w:rsidRDefault="00DA1323" w:rsidP="00DA1323">
            <w:pPr>
              <w:rPr>
                <w:rFonts w:ascii="Calibri" w:hAnsi="Calibri" w:cs="Calibri"/>
                <w:sz w:val="22"/>
                <w:szCs w:val="22"/>
              </w:rPr>
            </w:pPr>
            <w:r>
              <w:rPr>
                <w:rFonts w:ascii="Calibri" w:hAnsi="Calibri" w:cs="Calibri"/>
                <w:sz w:val="22"/>
                <w:szCs w:val="22"/>
              </w:rPr>
              <w:t xml:space="preserve">Staff who have completed a COViD-19 test will be asked to share the results of the test before being admitted back into the </w:t>
            </w:r>
            <w:r w:rsidR="004A2045">
              <w:rPr>
                <w:rFonts w:ascii="Calibri" w:hAnsi="Calibri" w:cs="Calibri"/>
                <w:sz w:val="22"/>
                <w:szCs w:val="22"/>
              </w:rPr>
              <w:t>School.</w:t>
            </w:r>
          </w:p>
          <w:p w14:paraId="722137DC" w14:textId="77777777" w:rsidR="00DA1323" w:rsidRDefault="00DA1323" w:rsidP="00DA1323">
            <w:pPr>
              <w:rPr>
                <w:rFonts w:ascii="Calibri" w:hAnsi="Calibri" w:cs="Calibri"/>
                <w:sz w:val="22"/>
                <w:szCs w:val="22"/>
              </w:rPr>
            </w:pPr>
          </w:p>
          <w:p w14:paraId="7F68DC1E" w14:textId="77777777" w:rsidR="00DA1323" w:rsidRDefault="00DA1323" w:rsidP="00DA1323">
            <w:pPr>
              <w:rPr>
                <w:rFonts w:ascii="Calibri" w:hAnsi="Calibri" w:cs="Calibri"/>
                <w:sz w:val="22"/>
                <w:szCs w:val="22"/>
              </w:rPr>
            </w:pPr>
          </w:p>
          <w:p w14:paraId="74D16BFF" w14:textId="77777777" w:rsidR="00DA1323" w:rsidRDefault="00DA1323" w:rsidP="00DA1323">
            <w:pPr>
              <w:rPr>
                <w:rFonts w:ascii="Calibri" w:hAnsi="Calibri" w:cs="Calibri"/>
                <w:sz w:val="22"/>
                <w:szCs w:val="22"/>
              </w:rPr>
            </w:pPr>
            <w:r>
              <w:rPr>
                <w:rFonts w:ascii="Calibri" w:hAnsi="Calibri" w:cs="Calibri"/>
                <w:sz w:val="22"/>
                <w:szCs w:val="22"/>
              </w:rPr>
              <w:t>Staff are advised that if they test negative and if they feel well and no longer have symptoms similar in nature to those of coronavirus (COVID-19), they can stop self-isolating and return to work.</w:t>
            </w:r>
          </w:p>
          <w:p w14:paraId="212914A4" w14:textId="77777777" w:rsidR="00DA1323" w:rsidRDefault="00DA1323" w:rsidP="00DA1323">
            <w:pPr>
              <w:rPr>
                <w:rFonts w:ascii="Calibri" w:hAnsi="Calibri" w:cs="Calibri"/>
                <w:sz w:val="22"/>
                <w:szCs w:val="22"/>
              </w:rPr>
            </w:pPr>
          </w:p>
          <w:p w14:paraId="4009ACEC" w14:textId="77777777" w:rsidR="00DA1323" w:rsidRDefault="00DA1323" w:rsidP="00DA1323">
            <w:pPr>
              <w:rPr>
                <w:rFonts w:ascii="Calibri" w:hAnsi="Calibri" w:cs="Calibri"/>
                <w:sz w:val="22"/>
                <w:szCs w:val="22"/>
              </w:rPr>
            </w:pPr>
            <w:r>
              <w:rPr>
                <w:rFonts w:ascii="Calibri" w:hAnsi="Calibri" w:cs="Calibri"/>
                <w:sz w:val="22"/>
                <w:szCs w:val="22"/>
              </w:rPr>
              <w:t>Staff members who test positive for COViD-19, are advised to follow the ‘stay at home: guidance for households with possible or confirmed coronavirus (COVID-19) infection’ and must continue to self-isolate for at least 10 days from the onset of their symptoms.</w:t>
            </w:r>
          </w:p>
          <w:p w14:paraId="3D21F822" w14:textId="77777777" w:rsidR="001C4D58" w:rsidRPr="00DA1323" w:rsidRDefault="001C4D58" w:rsidP="00DA1323">
            <w:pPr>
              <w:rPr>
                <w:rFonts w:ascii="Calibri" w:hAnsi="Calibri" w:cs="Calibri"/>
                <w:sz w:val="22"/>
                <w:szCs w:val="22"/>
              </w:rPr>
            </w:pPr>
          </w:p>
          <w:p w14:paraId="62765AE3" w14:textId="27F3C07E" w:rsidR="001C4D58" w:rsidRPr="001F59B3" w:rsidRDefault="00F72322">
            <w:pPr>
              <w:rPr>
                <w:rFonts w:ascii="Calibri" w:hAnsi="Calibri" w:cs="Calibri"/>
                <w:sz w:val="22"/>
                <w:szCs w:val="22"/>
              </w:rPr>
            </w:pPr>
            <w:hyperlink r:id="rId17" w:history="1">
              <w:r w:rsidR="001C4D58" w:rsidRPr="001F59B3">
                <w:rPr>
                  <w:rStyle w:val="Hyperlink"/>
                  <w:rFonts w:ascii="Calibri" w:hAnsi="Calibri" w:cs="Calibri"/>
                  <w:sz w:val="22"/>
                  <w:szCs w:val="22"/>
                </w:rPr>
                <w:t>https://www.gov.uk/guidance/coronavirus-covid-19-getting-tested</w:t>
              </w:r>
            </w:hyperlink>
          </w:p>
          <w:p w14:paraId="6599AA72" w14:textId="77777777" w:rsidR="001C4D58" w:rsidRPr="001F59B3" w:rsidRDefault="001C4D58">
            <w:pPr>
              <w:rPr>
                <w:rFonts w:ascii="Calibri" w:hAnsi="Calibri" w:cs="Calibri"/>
                <w:sz w:val="22"/>
                <w:szCs w:val="22"/>
              </w:rPr>
            </w:pPr>
          </w:p>
          <w:p w14:paraId="32AC56FB" w14:textId="71EE8D3D" w:rsidR="001C4D58" w:rsidRDefault="00F72322">
            <w:pPr>
              <w:rPr>
                <w:rFonts w:ascii="Calibri" w:hAnsi="Calibri" w:cs="Calibri"/>
                <w:sz w:val="22"/>
                <w:szCs w:val="22"/>
              </w:rPr>
            </w:pPr>
            <w:hyperlink r:id="rId18" w:history="1">
              <w:r w:rsidR="001C4D58" w:rsidRPr="001F59B3">
                <w:rPr>
                  <w:rStyle w:val="Hyperlink"/>
                  <w:rFonts w:ascii="Calibri" w:hAnsi="Calibri" w:cs="Calibri"/>
                  <w:sz w:val="22"/>
                  <w:szCs w:val="22"/>
                </w:rPr>
                <w:t>https://www.nhs.uk/conditions/coronavirus-covid-19/testing-and-tracing/</w:t>
              </w:r>
            </w:hyperlink>
            <w:r w:rsidR="001C4D58" w:rsidRPr="001F59B3">
              <w:rPr>
                <w:rFonts w:ascii="Calibri" w:hAnsi="Calibri" w:cs="Calibri"/>
                <w:sz w:val="22"/>
                <w:szCs w:val="22"/>
              </w:rPr>
              <w:t xml:space="preserve"> </w:t>
            </w:r>
          </w:p>
          <w:p w14:paraId="67AD490E" w14:textId="77777777" w:rsidR="00DA1323" w:rsidRPr="001F59B3" w:rsidRDefault="00DA1323">
            <w:pPr>
              <w:rPr>
                <w:rFonts w:ascii="Calibri" w:hAnsi="Calibri" w:cs="Calibri"/>
                <w:sz w:val="22"/>
                <w:szCs w:val="22"/>
              </w:rPr>
            </w:pPr>
          </w:p>
          <w:p w14:paraId="15AE4526" w14:textId="77777777" w:rsidR="001C4D58" w:rsidRPr="001F59B3" w:rsidRDefault="001C4D58">
            <w:pPr>
              <w:rPr>
                <w:rFonts w:ascii="Calibri" w:hAnsi="Calibri" w:cs="Calibri"/>
                <w:sz w:val="22"/>
                <w:szCs w:val="22"/>
              </w:rPr>
            </w:pPr>
            <w:r w:rsidRPr="001F59B3">
              <w:rPr>
                <w:rFonts w:ascii="Calibri" w:hAnsi="Calibri" w:cs="Calibri"/>
                <w:sz w:val="22"/>
                <w:szCs w:val="22"/>
              </w:rPr>
              <w:t>Manage confirmed cases of coronavirus (COVID-19) amongst the setting’s community.</w:t>
            </w:r>
          </w:p>
          <w:p w14:paraId="6B3B243E" w14:textId="77777777" w:rsidR="001C4D58" w:rsidRPr="001F59B3" w:rsidRDefault="001C4D58">
            <w:pPr>
              <w:rPr>
                <w:rFonts w:ascii="Calibri" w:hAnsi="Calibri" w:cs="Calibri"/>
                <w:sz w:val="22"/>
                <w:szCs w:val="22"/>
              </w:rPr>
            </w:pPr>
            <w:r w:rsidRPr="001F59B3">
              <w:rPr>
                <w:rFonts w:ascii="Calibri" w:hAnsi="Calibri" w:cs="Calibri"/>
                <w:sz w:val="22"/>
                <w:szCs w:val="22"/>
              </w:rPr>
              <w:t>Contain any outbreak by following local health protection team advice.</w:t>
            </w:r>
          </w:p>
          <w:p w14:paraId="2EBC7853" w14:textId="77C3BA6A" w:rsidR="008D2741" w:rsidRPr="00DB37A6" w:rsidRDefault="00B02DE9" w:rsidP="008D2741">
            <w:pPr>
              <w:rPr>
                <w:rFonts w:ascii="Calibri" w:hAnsi="Calibri" w:cs="Calibri"/>
                <w:sz w:val="22"/>
                <w:szCs w:val="22"/>
              </w:rPr>
            </w:pPr>
            <w:r>
              <w:rPr>
                <w:rFonts w:ascii="Calibri" w:hAnsi="Calibri" w:cs="Calibri"/>
                <w:sz w:val="22"/>
                <w:szCs w:val="22"/>
              </w:rPr>
              <w:t>Visitors</w:t>
            </w:r>
            <w:r w:rsidR="001820D4">
              <w:rPr>
                <w:rFonts w:ascii="Calibri" w:hAnsi="Calibri" w:cs="Calibri"/>
                <w:sz w:val="22"/>
                <w:szCs w:val="22"/>
              </w:rPr>
              <w:t xml:space="preserve"> to School should be minimized where possible, however if </w:t>
            </w:r>
            <w:r>
              <w:rPr>
                <w:rFonts w:ascii="Calibri" w:hAnsi="Calibri" w:cs="Calibri"/>
                <w:sz w:val="22"/>
                <w:szCs w:val="22"/>
              </w:rPr>
              <w:t>this is not possible to do remotely, o</w:t>
            </w:r>
            <w:r w:rsidR="008D2741" w:rsidRPr="00DB37A6">
              <w:rPr>
                <w:rFonts w:ascii="Calibri" w:hAnsi="Calibri" w:cs="Calibri"/>
                <w:sz w:val="22"/>
                <w:szCs w:val="22"/>
              </w:rPr>
              <w:t>n arrival visitors</w:t>
            </w:r>
            <w:r>
              <w:rPr>
                <w:rFonts w:ascii="Calibri" w:hAnsi="Calibri" w:cs="Calibri"/>
                <w:sz w:val="22"/>
                <w:szCs w:val="22"/>
              </w:rPr>
              <w:t xml:space="preserve"> must</w:t>
            </w:r>
            <w:r w:rsidR="008D2741" w:rsidRPr="00DB37A6">
              <w:rPr>
                <w:rFonts w:ascii="Calibri" w:hAnsi="Calibri" w:cs="Calibri"/>
                <w:sz w:val="22"/>
                <w:szCs w:val="22"/>
              </w:rPr>
              <w:t xml:space="preserve"> complete COVID information form. Visitors details logged. </w:t>
            </w:r>
          </w:p>
          <w:p w14:paraId="0F60CFF0" w14:textId="77777777" w:rsidR="008D2741" w:rsidRPr="00DB37A6" w:rsidRDefault="008D2741" w:rsidP="008D2741">
            <w:pPr>
              <w:rPr>
                <w:rFonts w:ascii="Calibri" w:hAnsi="Calibri" w:cs="Calibri"/>
                <w:sz w:val="22"/>
                <w:szCs w:val="22"/>
              </w:rPr>
            </w:pPr>
            <w:r w:rsidRPr="00DB37A6">
              <w:rPr>
                <w:rFonts w:ascii="Calibri" w:hAnsi="Calibri" w:cs="Calibri"/>
                <w:sz w:val="22"/>
                <w:szCs w:val="22"/>
              </w:rPr>
              <w:t xml:space="preserve">Visitors in school are asked to wear a face mask at all times. </w:t>
            </w:r>
          </w:p>
          <w:p w14:paraId="739238B5" w14:textId="77777777" w:rsidR="001C4D58" w:rsidRPr="001F59B3" w:rsidRDefault="001C4D58">
            <w:pPr>
              <w:rPr>
                <w:rFonts w:ascii="Calibri" w:hAnsi="Calibri" w:cs="Calibri"/>
                <w:sz w:val="22"/>
                <w:szCs w:val="22"/>
              </w:rPr>
            </w:pPr>
          </w:p>
          <w:p w14:paraId="790DA5D1" w14:textId="1947E62A" w:rsidR="001C4D58" w:rsidRPr="001F59B3" w:rsidRDefault="001C4D58">
            <w:pPr>
              <w:rPr>
                <w:rFonts w:ascii="Calibri" w:hAnsi="Calibri" w:cs="Calibri"/>
                <w:sz w:val="22"/>
                <w:szCs w:val="22"/>
              </w:rPr>
            </w:pPr>
            <w:r w:rsidRPr="001F59B3">
              <w:rPr>
                <w:rFonts w:ascii="Calibri" w:hAnsi="Calibri" w:cs="Calibri"/>
                <w:sz w:val="22"/>
                <w:szCs w:val="22"/>
              </w:rPr>
              <w:t>if someone tests negative, if they feel well and no longer have symptoms similar to coronavirus (COVID-19), they can stop self-isolating</w:t>
            </w:r>
          </w:p>
          <w:p w14:paraId="14B9C57D" w14:textId="77777777" w:rsidR="001C4D58" w:rsidRPr="001F59B3" w:rsidRDefault="001C4D58">
            <w:pPr>
              <w:rPr>
                <w:rFonts w:ascii="Calibri" w:hAnsi="Calibri" w:cs="Calibri"/>
                <w:sz w:val="22"/>
                <w:szCs w:val="22"/>
              </w:rPr>
            </w:pPr>
          </w:p>
          <w:p w14:paraId="0831AE05" w14:textId="6B670D75" w:rsidR="001C4D58" w:rsidRPr="001F59B3" w:rsidRDefault="001C4D58">
            <w:pPr>
              <w:rPr>
                <w:rFonts w:ascii="Calibri" w:hAnsi="Calibri" w:cs="Calibri"/>
                <w:sz w:val="22"/>
                <w:szCs w:val="22"/>
              </w:rPr>
            </w:pPr>
            <w:r w:rsidRPr="001F59B3">
              <w:rPr>
                <w:rFonts w:ascii="Calibri" w:hAnsi="Calibri" w:cs="Calibri"/>
                <w:sz w:val="22"/>
                <w:szCs w:val="22"/>
              </w:rPr>
              <w:t>if someone tests positive, they should follow the ‘stay at home: guidance for households with possible or confirmed coronavirus (COVID-19) infection’ and must continue to self-isolate for at least 7 days from the onset of their symptoms</w:t>
            </w:r>
          </w:p>
          <w:p w14:paraId="4899F241" w14:textId="77777777" w:rsidR="001C4D58" w:rsidRPr="001F59B3" w:rsidRDefault="001C4D58">
            <w:pPr>
              <w:rPr>
                <w:rFonts w:ascii="Calibri" w:hAnsi="Calibri" w:cs="Calibri"/>
                <w:sz w:val="22"/>
                <w:szCs w:val="22"/>
              </w:rPr>
            </w:pPr>
          </w:p>
          <w:p w14:paraId="1EF58CBA" w14:textId="1B9F4800" w:rsidR="001C4D58" w:rsidRPr="001F59B3" w:rsidRDefault="001C4D58">
            <w:pPr>
              <w:rPr>
                <w:rFonts w:ascii="Calibri" w:hAnsi="Calibri" w:cs="Calibri"/>
                <w:sz w:val="22"/>
                <w:szCs w:val="22"/>
              </w:rPr>
            </w:pPr>
          </w:p>
        </w:tc>
        <w:tc>
          <w:tcPr>
            <w:tcW w:w="1848" w:type="dxa"/>
            <w:shd w:val="clear" w:color="auto" w:fill="auto"/>
          </w:tcPr>
          <w:p w14:paraId="4D247185" w14:textId="4F328F81" w:rsidR="001C4D58" w:rsidRPr="001F59B3" w:rsidRDefault="001C4D58">
            <w:pPr>
              <w:rPr>
                <w:rFonts w:ascii="Calibri" w:hAnsi="Calibri" w:cs="Calibri"/>
                <w:sz w:val="22"/>
                <w:szCs w:val="22"/>
              </w:rPr>
            </w:pPr>
          </w:p>
        </w:tc>
        <w:tc>
          <w:tcPr>
            <w:tcW w:w="1015" w:type="dxa"/>
            <w:shd w:val="clear" w:color="auto" w:fill="auto"/>
          </w:tcPr>
          <w:p w14:paraId="463513C8" w14:textId="7677061D" w:rsidR="001C4D58" w:rsidRPr="001F59B3" w:rsidRDefault="001C4D58">
            <w:pPr>
              <w:rPr>
                <w:rFonts w:ascii="Calibri" w:hAnsi="Calibri" w:cs="Calibri"/>
                <w:sz w:val="22"/>
                <w:szCs w:val="22"/>
              </w:rPr>
            </w:pPr>
          </w:p>
        </w:tc>
      </w:tr>
      <w:tr w:rsidR="001C4D58" w:rsidRPr="001F59B3" w14:paraId="358555A2" w14:textId="50078168" w:rsidTr="008D2741">
        <w:trPr>
          <w:jc w:val="center"/>
        </w:trPr>
        <w:tc>
          <w:tcPr>
            <w:tcW w:w="1596" w:type="dxa"/>
            <w:vMerge/>
          </w:tcPr>
          <w:p w14:paraId="55100557" w14:textId="77777777" w:rsidR="001C4D58" w:rsidRPr="001F59B3" w:rsidRDefault="001C4D58">
            <w:pPr>
              <w:rPr>
                <w:rFonts w:ascii="Calibri" w:hAnsi="Calibri" w:cs="Calibri"/>
                <w:sz w:val="22"/>
                <w:szCs w:val="22"/>
              </w:rPr>
            </w:pPr>
          </w:p>
        </w:tc>
        <w:tc>
          <w:tcPr>
            <w:tcW w:w="1651" w:type="dxa"/>
            <w:vMerge/>
          </w:tcPr>
          <w:p w14:paraId="62A9BDF5" w14:textId="77777777" w:rsidR="001C4D58" w:rsidRPr="001F59B3" w:rsidRDefault="001C4D58">
            <w:pPr>
              <w:rPr>
                <w:rFonts w:ascii="Calibri" w:hAnsi="Calibri" w:cs="Calibri"/>
                <w:sz w:val="22"/>
                <w:szCs w:val="22"/>
              </w:rPr>
            </w:pPr>
          </w:p>
        </w:tc>
        <w:tc>
          <w:tcPr>
            <w:tcW w:w="2653" w:type="dxa"/>
          </w:tcPr>
          <w:p w14:paraId="24E95AAA" w14:textId="555C946F" w:rsidR="001C4D58" w:rsidRPr="001F59B3" w:rsidRDefault="001C4D58">
            <w:pPr>
              <w:rPr>
                <w:rFonts w:ascii="Calibri" w:hAnsi="Calibri" w:cs="Calibri"/>
                <w:sz w:val="22"/>
                <w:szCs w:val="22"/>
              </w:rPr>
            </w:pPr>
            <w:r w:rsidRPr="001F59B3">
              <w:rPr>
                <w:rFonts w:ascii="Calibri" w:hAnsi="Calibri" w:cs="Calibri"/>
                <w:sz w:val="22"/>
                <w:szCs w:val="22"/>
              </w:rPr>
              <w:t>Robust hand and respiratory hygiene</w:t>
            </w:r>
          </w:p>
        </w:tc>
        <w:tc>
          <w:tcPr>
            <w:tcW w:w="6363" w:type="dxa"/>
          </w:tcPr>
          <w:p w14:paraId="6D6E0965" w14:textId="6C8676E2" w:rsidR="001C4D58" w:rsidRPr="001F59B3" w:rsidRDefault="001C4D58">
            <w:pPr>
              <w:rPr>
                <w:rFonts w:ascii="Calibri" w:hAnsi="Calibri" w:cs="Calibri"/>
                <w:sz w:val="22"/>
                <w:szCs w:val="22"/>
              </w:rPr>
            </w:pPr>
            <w:r w:rsidRPr="001F59B3">
              <w:rPr>
                <w:rFonts w:ascii="Calibri" w:hAnsi="Calibri" w:cs="Calibri"/>
                <w:sz w:val="22"/>
                <w:szCs w:val="22"/>
              </w:rPr>
              <w:t>Clean hands thoroughly more often than usual.</w:t>
            </w:r>
          </w:p>
          <w:p w14:paraId="31F6D3A8" w14:textId="77777777" w:rsidR="008D2741" w:rsidRPr="00BD298A" w:rsidRDefault="008D2741" w:rsidP="008D2741">
            <w:pPr>
              <w:rPr>
                <w:rFonts w:ascii="Calibri" w:hAnsi="Calibri" w:cs="Calibri"/>
                <w:sz w:val="22"/>
                <w:szCs w:val="22"/>
              </w:rPr>
            </w:pPr>
            <w:r w:rsidRPr="00BD298A">
              <w:rPr>
                <w:rFonts w:ascii="Calibri" w:hAnsi="Calibri" w:cs="Calibri"/>
                <w:sz w:val="22"/>
                <w:szCs w:val="22"/>
              </w:rPr>
              <w:t xml:space="preserve">All staff responsible for informing the office staff of when replenishment of sanitiser and soap is required. </w:t>
            </w:r>
          </w:p>
          <w:p w14:paraId="7D8BAAFE" w14:textId="17CDB503" w:rsidR="001C4D58" w:rsidRPr="00BD298A" w:rsidRDefault="000706E7">
            <w:pPr>
              <w:rPr>
                <w:rFonts w:ascii="Calibri" w:hAnsi="Calibri" w:cs="Calibri"/>
                <w:sz w:val="22"/>
                <w:szCs w:val="22"/>
              </w:rPr>
            </w:pPr>
            <w:r w:rsidRPr="00BD298A">
              <w:rPr>
                <w:rFonts w:ascii="Calibri" w:hAnsi="Calibri" w:cs="Calibri"/>
                <w:sz w:val="22"/>
                <w:szCs w:val="22"/>
              </w:rPr>
              <w:t xml:space="preserve">Each class has a routine in place for hand washing – </w:t>
            </w:r>
          </w:p>
          <w:p w14:paraId="15396F73" w14:textId="2D8227CE" w:rsidR="001C4D58" w:rsidRPr="00BD298A" w:rsidRDefault="001C4D58">
            <w:pPr>
              <w:rPr>
                <w:rFonts w:ascii="Calibri" w:hAnsi="Calibri" w:cs="Calibri"/>
                <w:sz w:val="22"/>
                <w:szCs w:val="22"/>
              </w:rPr>
            </w:pPr>
            <w:r w:rsidRPr="00BD298A">
              <w:rPr>
                <w:rFonts w:ascii="Calibri" w:hAnsi="Calibri" w:cs="Calibri"/>
                <w:sz w:val="22"/>
                <w:szCs w:val="22"/>
              </w:rPr>
              <w:t>Ensure the setting has enough hand washing or hand sanitiser ‘stations’ available so that all pupils and staff can clean their hands regularly</w:t>
            </w:r>
          </w:p>
          <w:p w14:paraId="753DCE51" w14:textId="5F20FA60" w:rsidR="001C4D58" w:rsidRPr="001F59B3" w:rsidRDefault="001C4D58">
            <w:pPr>
              <w:rPr>
                <w:rFonts w:ascii="Calibri" w:hAnsi="Calibri" w:cs="Calibri"/>
                <w:sz w:val="22"/>
                <w:szCs w:val="22"/>
              </w:rPr>
            </w:pPr>
          </w:p>
          <w:p w14:paraId="0F3225F2" w14:textId="784FA5E8" w:rsidR="001C4D58" w:rsidRPr="00BD298A" w:rsidRDefault="001C4D58">
            <w:pPr>
              <w:rPr>
                <w:rFonts w:ascii="Calibri" w:hAnsi="Calibri" w:cs="Calibri"/>
                <w:sz w:val="22"/>
                <w:szCs w:val="22"/>
              </w:rPr>
            </w:pPr>
            <w:r w:rsidRPr="00BD298A">
              <w:rPr>
                <w:rFonts w:ascii="Calibri" w:hAnsi="Calibri" w:cs="Calibri"/>
                <w:sz w:val="22"/>
                <w:szCs w:val="22"/>
              </w:rPr>
              <w:t xml:space="preserve">Build hand washing into daily routines </w:t>
            </w:r>
          </w:p>
          <w:p w14:paraId="3FFA3A2A" w14:textId="77777777" w:rsidR="008D2741" w:rsidRPr="00BD298A" w:rsidRDefault="008D2741" w:rsidP="008D2741">
            <w:pPr>
              <w:rPr>
                <w:rFonts w:ascii="Calibri" w:hAnsi="Calibri" w:cs="Calibri"/>
                <w:sz w:val="22"/>
                <w:szCs w:val="22"/>
              </w:rPr>
            </w:pPr>
            <w:r w:rsidRPr="00BD298A">
              <w:rPr>
                <w:rFonts w:ascii="Calibri" w:hAnsi="Calibri" w:cs="Calibri"/>
                <w:sz w:val="22"/>
                <w:szCs w:val="22"/>
              </w:rPr>
              <w:t>Posters displayed around school on effective hand washing.</w:t>
            </w:r>
          </w:p>
          <w:p w14:paraId="7D963512" w14:textId="77777777" w:rsidR="008D2741" w:rsidRPr="00BD298A" w:rsidRDefault="008D2741" w:rsidP="008D2741">
            <w:pPr>
              <w:rPr>
                <w:rFonts w:ascii="Calibri" w:hAnsi="Calibri" w:cs="Calibri"/>
                <w:sz w:val="22"/>
                <w:szCs w:val="22"/>
              </w:rPr>
            </w:pPr>
            <w:r w:rsidRPr="00BD298A">
              <w:rPr>
                <w:rFonts w:ascii="Calibri" w:hAnsi="Calibri" w:cs="Calibri"/>
                <w:sz w:val="22"/>
                <w:szCs w:val="22"/>
              </w:rPr>
              <w:t>Staff to remind pupils on how to wash hands thoroughly.</w:t>
            </w:r>
          </w:p>
          <w:p w14:paraId="067EEF40" w14:textId="77777777" w:rsidR="008D2741" w:rsidRPr="00BD298A" w:rsidRDefault="008D2741" w:rsidP="008D2741">
            <w:pPr>
              <w:rPr>
                <w:rFonts w:ascii="Calibri" w:hAnsi="Calibri" w:cs="Calibri"/>
                <w:sz w:val="22"/>
                <w:szCs w:val="22"/>
              </w:rPr>
            </w:pPr>
            <w:r w:rsidRPr="00BD298A">
              <w:rPr>
                <w:rFonts w:ascii="Calibri" w:hAnsi="Calibri" w:cs="Calibri"/>
                <w:sz w:val="22"/>
                <w:szCs w:val="22"/>
              </w:rPr>
              <w:t>Ensure stock is regularly replenished.</w:t>
            </w:r>
          </w:p>
          <w:p w14:paraId="4EAD1987" w14:textId="77777777" w:rsidR="008D2741" w:rsidRPr="00BD298A" w:rsidRDefault="008D2741" w:rsidP="008D2741">
            <w:pPr>
              <w:rPr>
                <w:rFonts w:ascii="Calibri" w:hAnsi="Calibri" w:cs="Calibri"/>
                <w:sz w:val="22"/>
                <w:szCs w:val="22"/>
              </w:rPr>
            </w:pPr>
            <w:r w:rsidRPr="00BD298A">
              <w:rPr>
                <w:rFonts w:ascii="Calibri" w:hAnsi="Calibri" w:cs="Calibri"/>
                <w:sz w:val="22"/>
                <w:szCs w:val="22"/>
              </w:rPr>
              <w:t xml:space="preserve">Sanitising stations to be fitted around school. </w:t>
            </w:r>
          </w:p>
          <w:p w14:paraId="4C135FE7" w14:textId="77777777" w:rsidR="001C4D58" w:rsidRPr="001F59B3" w:rsidRDefault="001C4D58">
            <w:pPr>
              <w:rPr>
                <w:rFonts w:ascii="Calibri" w:hAnsi="Calibri" w:cs="Calibri"/>
                <w:sz w:val="22"/>
                <w:szCs w:val="22"/>
              </w:rPr>
            </w:pPr>
          </w:p>
          <w:p w14:paraId="7D950F5B" w14:textId="2E3D3D78" w:rsidR="001C4D58" w:rsidRPr="00BD298A" w:rsidRDefault="001C4D58">
            <w:pPr>
              <w:rPr>
                <w:rFonts w:ascii="Calibri" w:hAnsi="Calibri" w:cs="Calibri"/>
                <w:sz w:val="22"/>
                <w:szCs w:val="22"/>
              </w:rPr>
            </w:pPr>
            <w:r w:rsidRPr="001F59B3">
              <w:rPr>
                <w:rFonts w:ascii="Calibri" w:hAnsi="Calibri" w:cs="Calibri"/>
                <w:sz w:val="22"/>
                <w:szCs w:val="22"/>
              </w:rPr>
              <w:lastRenderedPageBreak/>
              <w:t xml:space="preserve">Ensure good respiratory hygiene by promoting the ‘catch it, bin it, kill it’ approach. The setting has adequate supplies of tissues. Bins </w:t>
            </w:r>
            <w:r w:rsidRPr="00BD298A">
              <w:rPr>
                <w:rFonts w:ascii="Calibri" w:hAnsi="Calibri" w:cs="Calibri"/>
                <w:sz w:val="22"/>
                <w:szCs w:val="22"/>
              </w:rPr>
              <w:t>are available and regularly emptied</w:t>
            </w:r>
          </w:p>
          <w:p w14:paraId="05E12EA6" w14:textId="77777777" w:rsidR="008D2741" w:rsidRPr="00BD298A" w:rsidRDefault="008D2741" w:rsidP="008D2741">
            <w:pPr>
              <w:rPr>
                <w:rFonts w:ascii="Calibri" w:hAnsi="Calibri" w:cs="Calibri"/>
                <w:sz w:val="22"/>
                <w:szCs w:val="22"/>
              </w:rPr>
            </w:pPr>
            <w:r w:rsidRPr="00BD298A">
              <w:rPr>
                <w:rFonts w:ascii="Calibri" w:hAnsi="Calibri" w:cs="Calibri"/>
                <w:sz w:val="22"/>
                <w:szCs w:val="22"/>
              </w:rPr>
              <w:t xml:space="preserve">All staff responsible for informing the office staff of when replenishment of sanitiser and soap is required. </w:t>
            </w:r>
          </w:p>
          <w:p w14:paraId="2AC749C8" w14:textId="1E6494E1" w:rsidR="008D2741" w:rsidRPr="00BD298A" w:rsidRDefault="008D2741" w:rsidP="008D2741">
            <w:pPr>
              <w:rPr>
                <w:rFonts w:ascii="Calibri" w:hAnsi="Calibri" w:cs="Calibri"/>
                <w:sz w:val="22"/>
                <w:szCs w:val="22"/>
              </w:rPr>
            </w:pPr>
            <w:r w:rsidRPr="00BD298A">
              <w:rPr>
                <w:rFonts w:ascii="Calibri" w:hAnsi="Calibri" w:cs="Calibri"/>
                <w:sz w:val="22"/>
                <w:szCs w:val="22"/>
              </w:rPr>
              <w:t>Large industrial bottles of sanitiser ordered to and refillable stations to be fixed around school.</w:t>
            </w:r>
          </w:p>
          <w:p w14:paraId="6D826F70" w14:textId="77777777" w:rsidR="008D2741" w:rsidRPr="00BD298A" w:rsidRDefault="008D2741" w:rsidP="008D2741">
            <w:pPr>
              <w:rPr>
                <w:rFonts w:ascii="Calibri" w:hAnsi="Calibri" w:cs="Calibri"/>
                <w:sz w:val="22"/>
                <w:szCs w:val="22"/>
              </w:rPr>
            </w:pPr>
            <w:r w:rsidRPr="00BD298A">
              <w:rPr>
                <w:rFonts w:ascii="Calibri" w:hAnsi="Calibri" w:cs="Calibri"/>
                <w:sz w:val="22"/>
                <w:szCs w:val="22"/>
              </w:rPr>
              <w:t xml:space="preserve">Tissues in every classroom and replenished when needed. </w:t>
            </w:r>
          </w:p>
          <w:p w14:paraId="3FFA06C3" w14:textId="77777777" w:rsidR="008D2741" w:rsidRPr="00BD298A" w:rsidRDefault="008D2741" w:rsidP="008D2741">
            <w:pPr>
              <w:rPr>
                <w:rFonts w:ascii="Calibri" w:hAnsi="Calibri" w:cs="Calibri"/>
                <w:sz w:val="22"/>
                <w:szCs w:val="22"/>
              </w:rPr>
            </w:pPr>
            <w:r w:rsidRPr="00BD298A">
              <w:rPr>
                <w:rFonts w:ascii="Calibri" w:hAnsi="Calibri" w:cs="Calibri"/>
                <w:sz w:val="22"/>
                <w:szCs w:val="22"/>
              </w:rPr>
              <w:t>Staff to talk to pupils regarding the ‘catch it, kill it, bin it’ approach to secure understanding.</w:t>
            </w:r>
          </w:p>
          <w:p w14:paraId="13B04CE3" w14:textId="77777777" w:rsidR="008D2741" w:rsidRPr="004D4723" w:rsidRDefault="008D2741" w:rsidP="008D2741">
            <w:pPr>
              <w:rPr>
                <w:rFonts w:ascii="Calibri" w:hAnsi="Calibri" w:cs="Calibri"/>
                <w:color w:val="FF0000"/>
                <w:sz w:val="22"/>
                <w:szCs w:val="22"/>
              </w:rPr>
            </w:pPr>
          </w:p>
          <w:p w14:paraId="2747EC7F" w14:textId="3062B8B4" w:rsidR="008D2741" w:rsidRPr="001F59B3" w:rsidRDefault="008D2741">
            <w:pPr>
              <w:rPr>
                <w:rFonts w:ascii="Calibri" w:hAnsi="Calibri" w:cs="Calibri"/>
                <w:sz w:val="22"/>
                <w:szCs w:val="22"/>
              </w:rPr>
            </w:pPr>
          </w:p>
        </w:tc>
        <w:tc>
          <w:tcPr>
            <w:tcW w:w="1848" w:type="dxa"/>
            <w:shd w:val="clear" w:color="auto" w:fill="auto"/>
          </w:tcPr>
          <w:p w14:paraId="0D489B95" w14:textId="76E72A2F" w:rsidR="001C4D58" w:rsidRPr="001F59B3" w:rsidRDefault="001C4D58">
            <w:pPr>
              <w:rPr>
                <w:rFonts w:ascii="Calibri" w:hAnsi="Calibri" w:cs="Calibri"/>
                <w:sz w:val="22"/>
                <w:szCs w:val="22"/>
              </w:rPr>
            </w:pPr>
          </w:p>
        </w:tc>
        <w:tc>
          <w:tcPr>
            <w:tcW w:w="1015" w:type="dxa"/>
            <w:shd w:val="clear" w:color="auto" w:fill="auto"/>
          </w:tcPr>
          <w:p w14:paraId="4AFC51CA" w14:textId="46E39DAE" w:rsidR="001C4D58" w:rsidRPr="001F59B3" w:rsidRDefault="001C4D58">
            <w:pPr>
              <w:rPr>
                <w:rFonts w:ascii="Calibri" w:hAnsi="Calibri" w:cs="Calibri"/>
                <w:sz w:val="22"/>
                <w:szCs w:val="22"/>
              </w:rPr>
            </w:pPr>
          </w:p>
        </w:tc>
      </w:tr>
      <w:tr w:rsidR="001C4D58" w:rsidRPr="001F59B3" w14:paraId="119617D6" w14:textId="679590B2" w:rsidTr="008D2741">
        <w:trPr>
          <w:jc w:val="center"/>
        </w:trPr>
        <w:tc>
          <w:tcPr>
            <w:tcW w:w="1596" w:type="dxa"/>
            <w:vMerge/>
          </w:tcPr>
          <w:p w14:paraId="7EAFAB5F" w14:textId="77777777" w:rsidR="001C4D58" w:rsidRPr="001F59B3" w:rsidRDefault="001C4D58">
            <w:pPr>
              <w:rPr>
                <w:rFonts w:ascii="Calibri" w:hAnsi="Calibri" w:cs="Calibri"/>
                <w:sz w:val="22"/>
                <w:szCs w:val="22"/>
              </w:rPr>
            </w:pPr>
          </w:p>
        </w:tc>
        <w:tc>
          <w:tcPr>
            <w:tcW w:w="1651" w:type="dxa"/>
            <w:vMerge/>
          </w:tcPr>
          <w:p w14:paraId="344E551F" w14:textId="77777777" w:rsidR="001C4D58" w:rsidRPr="001F59B3" w:rsidRDefault="001C4D58">
            <w:pPr>
              <w:rPr>
                <w:rFonts w:ascii="Calibri" w:hAnsi="Calibri" w:cs="Calibri"/>
                <w:sz w:val="22"/>
                <w:szCs w:val="22"/>
              </w:rPr>
            </w:pPr>
          </w:p>
        </w:tc>
        <w:tc>
          <w:tcPr>
            <w:tcW w:w="2653" w:type="dxa"/>
          </w:tcPr>
          <w:p w14:paraId="28865D05" w14:textId="77777777" w:rsidR="001C4D58" w:rsidRPr="001F59B3" w:rsidRDefault="001C4D58" w:rsidP="001C1931">
            <w:pPr>
              <w:rPr>
                <w:rFonts w:ascii="Calibri" w:hAnsi="Calibri" w:cs="Calibri"/>
                <w:sz w:val="22"/>
                <w:szCs w:val="22"/>
              </w:rPr>
            </w:pPr>
            <w:r w:rsidRPr="001F59B3">
              <w:rPr>
                <w:rFonts w:ascii="Calibri" w:hAnsi="Calibri" w:cs="Calibri"/>
                <w:sz w:val="22"/>
                <w:szCs w:val="22"/>
              </w:rPr>
              <w:t>Introduce enhanced cleaning, including cleaning frequently touched surfaces often, using standard products such as detergents and bleach.</w:t>
            </w:r>
          </w:p>
          <w:p w14:paraId="3C24589C" w14:textId="45AB62BB" w:rsidR="001C4D58" w:rsidRPr="001F59B3" w:rsidRDefault="001C4D58">
            <w:pPr>
              <w:rPr>
                <w:rFonts w:ascii="Calibri" w:hAnsi="Calibri" w:cs="Calibri"/>
                <w:sz w:val="22"/>
                <w:szCs w:val="22"/>
              </w:rPr>
            </w:pPr>
          </w:p>
        </w:tc>
        <w:tc>
          <w:tcPr>
            <w:tcW w:w="6363" w:type="dxa"/>
          </w:tcPr>
          <w:p w14:paraId="6CC3CC64" w14:textId="2330FA95" w:rsidR="001C4D58" w:rsidRPr="001F59B3" w:rsidRDefault="001C4D58">
            <w:pPr>
              <w:rPr>
                <w:rFonts w:ascii="Calibri" w:hAnsi="Calibri" w:cs="Calibri"/>
                <w:sz w:val="22"/>
                <w:szCs w:val="22"/>
              </w:rPr>
            </w:pPr>
            <w:r w:rsidRPr="001F59B3">
              <w:rPr>
                <w:rFonts w:ascii="Calibri" w:hAnsi="Calibri" w:cs="Calibri"/>
                <w:sz w:val="22"/>
                <w:szCs w:val="22"/>
              </w:rPr>
              <w:t>Liaise with cleaning contractor to put in place a cleaning schedule that ensures cleaning is generally enhanced and includes:</w:t>
            </w:r>
          </w:p>
          <w:p w14:paraId="1EC1821D" w14:textId="77777777" w:rsidR="001C4D58" w:rsidRPr="00BD298A" w:rsidRDefault="001C4D58" w:rsidP="001C1931">
            <w:pPr>
              <w:numPr>
                <w:ilvl w:val="0"/>
                <w:numId w:val="9"/>
              </w:numPr>
              <w:rPr>
                <w:rFonts w:ascii="Calibri" w:hAnsi="Calibri" w:cs="Calibri"/>
                <w:sz w:val="22"/>
                <w:szCs w:val="22"/>
              </w:rPr>
            </w:pPr>
            <w:r w:rsidRPr="00BD298A">
              <w:rPr>
                <w:rFonts w:ascii="Calibri" w:hAnsi="Calibri" w:cs="Calibri"/>
                <w:sz w:val="22"/>
                <w:szCs w:val="22"/>
              </w:rPr>
              <w:t>more frequent cleaning of rooms or shared areas that are used by different groups</w:t>
            </w:r>
          </w:p>
          <w:p w14:paraId="2909DC27" w14:textId="04A244F3" w:rsidR="001C4D58" w:rsidRPr="00BD298A" w:rsidRDefault="001C4D58" w:rsidP="001C1931">
            <w:pPr>
              <w:numPr>
                <w:ilvl w:val="0"/>
                <w:numId w:val="9"/>
              </w:numPr>
              <w:rPr>
                <w:rFonts w:ascii="Calibri" w:hAnsi="Calibri" w:cs="Calibri"/>
                <w:sz w:val="22"/>
                <w:szCs w:val="22"/>
              </w:rPr>
            </w:pPr>
            <w:r w:rsidRPr="00BD298A">
              <w:rPr>
                <w:rFonts w:ascii="Calibri" w:hAnsi="Calibri" w:cs="Calibri"/>
                <w:sz w:val="22"/>
                <w:szCs w:val="22"/>
              </w:rPr>
              <w:t>frequently touched surfaces being cleaned more often than normal</w:t>
            </w:r>
          </w:p>
          <w:p w14:paraId="727D4430" w14:textId="77777777" w:rsidR="008D2741" w:rsidRPr="00BD298A" w:rsidRDefault="008D2741" w:rsidP="008D2741">
            <w:pPr>
              <w:pStyle w:val="ListParagraph"/>
              <w:numPr>
                <w:ilvl w:val="0"/>
                <w:numId w:val="9"/>
              </w:numPr>
              <w:rPr>
                <w:rFonts w:ascii="Calibri" w:hAnsi="Calibri" w:cs="Calibri"/>
                <w:sz w:val="22"/>
                <w:szCs w:val="22"/>
              </w:rPr>
            </w:pPr>
            <w:r w:rsidRPr="00BD298A">
              <w:rPr>
                <w:rFonts w:ascii="Calibri" w:hAnsi="Calibri" w:cs="Calibri"/>
                <w:sz w:val="22"/>
                <w:szCs w:val="22"/>
              </w:rPr>
              <w:t>All toilets cleaned during the lunch break.</w:t>
            </w:r>
          </w:p>
          <w:p w14:paraId="4AADD2D5" w14:textId="77777777" w:rsidR="008D2741" w:rsidRPr="00BD298A" w:rsidRDefault="008D2741" w:rsidP="008D2741">
            <w:pPr>
              <w:pStyle w:val="ListParagraph"/>
              <w:numPr>
                <w:ilvl w:val="0"/>
                <w:numId w:val="9"/>
              </w:numPr>
              <w:rPr>
                <w:rFonts w:ascii="Calibri" w:hAnsi="Calibri" w:cs="Calibri"/>
                <w:sz w:val="22"/>
                <w:szCs w:val="22"/>
              </w:rPr>
            </w:pPr>
            <w:r w:rsidRPr="00BD298A">
              <w:rPr>
                <w:rFonts w:ascii="Calibri" w:hAnsi="Calibri" w:cs="Calibri"/>
                <w:sz w:val="22"/>
                <w:szCs w:val="22"/>
              </w:rPr>
              <w:t>EYFS2 classroom cleaned between sessions.</w:t>
            </w:r>
          </w:p>
          <w:p w14:paraId="097E16B7" w14:textId="77777777" w:rsidR="008D2741" w:rsidRPr="00BD298A" w:rsidRDefault="008D2741" w:rsidP="008D2741">
            <w:pPr>
              <w:pStyle w:val="ListParagraph"/>
              <w:numPr>
                <w:ilvl w:val="0"/>
                <w:numId w:val="9"/>
              </w:numPr>
              <w:rPr>
                <w:rFonts w:ascii="Calibri" w:hAnsi="Calibri" w:cs="Calibri"/>
                <w:sz w:val="22"/>
                <w:szCs w:val="22"/>
              </w:rPr>
            </w:pPr>
            <w:r w:rsidRPr="00BD298A">
              <w:rPr>
                <w:rFonts w:ascii="Calibri" w:hAnsi="Calibri" w:cs="Calibri"/>
                <w:sz w:val="22"/>
                <w:szCs w:val="22"/>
              </w:rPr>
              <w:t>Breakfast club groups sanitise area before and after use.</w:t>
            </w:r>
          </w:p>
          <w:p w14:paraId="453A1C15" w14:textId="77777777" w:rsidR="008D2741" w:rsidRPr="00BD298A" w:rsidRDefault="008D2741" w:rsidP="008D2741">
            <w:pPr>
              <w:pStyle w:val="ListParagraph"/>
              <w:numPr>
                <w:ilvl w:val="0"/>
                <w:numId w:val="9"/>
              </w:numPr>
              <w:rPr>
                <w:rFonts w:ascii="Calibri" w:hAnsi="Calibri" w:cs="Calibri"/>
                <w:sz w:val="22"/>
                <w:szCs w:val="22"/>
              </w:rPr>
            </w:pPr>
            <w:r w:rsidRPr="00BD298A">
              <w:rPr>
                <w:rFonts w:ascii="Calibri" w:hAnsi="Calibri" w:cs="Calibri"/>
                <w:sz w:val="22"/>
                <w:szCs w:val="22"/>
              </w:rPr>
              <w:t xml:space="preserve">Classes where pupils eat lunch in classrooms are sanitised before and after eating. </w:t>
            </w:r>
          </w:p>
          <w:p w14:paraId="615434E8" w14:textId="77777777" w:rsidR="008D2741" w:rsidRPr="00BD298A" w:rsidRDefault="008D2741" w:rsidP="008D2741">
            <w:pPr>
              <w:pStyle w:val="ListParagraph"/>
              <w:numPr>
                <w:ilvl w:val="0"/>
                <w:numId w:val="9"/>
              </w:numPr>
              <w:rPr>
                <w:rFonts w:ascii="Calibri" w:hAnsi="Calibri" w:cs="Calibri"/>
                <w:sz w:val="22"/>
                <w:szCs w:val="22"/>
              </w:rPr>
            </w:pPr>
            <w:r w:rsidRPr="00BD298A">
              <w:rPr>
                <w:rFonts w:ascii="Calibri" w:hAnsi="Calibri" w:cs="Calibri"/>
                <w:sz w:val="22"/>
                <w:szCs w:val="22"/>
              </w:rPr>
              <w:t>Dining tables are sanitised between sittings.</w:t>
            </w:r>
          </w:p>
          <w:p w14:paraId="603BD593" w14:textId="77777777" w:rsidR="008D2741" w:rsidRPr="001F59B3" w:rsidRDefault="008D2741" w:rsidP="008D2741">
            <w:pPr>
              <w:ind w:left="720"/>
              <w:rPr>
                <w:rFonts w:ascii="Calibri" w:hAnsi="Calibri" w:cs="Calibri"/>
                <w:sz w:val="22"/>
                <w:szCs w:val="22"/>
              </w:rPr>
            </w:pPr>
          </w:p>
          <w:p w14:paraId="739D92D3" w14:textId="32D573A5" w:rsidR="001C4D58" w:rsidRPr="001F59B3" w:rsidRDefault="001C4D58" w:rsidP="001C1931">
            <w:pPr>
              <w:rPr>
                <w:rFonts w:ascii="Calibri" w:hAnsi="Calibri" w:cs="Calibri"/>
                <w:sz w:val="22"/>
                <w:szCs w:val="22"/>
              </w:rPr>
            </w:pPr>
          </w:p>
          <w:p w14:paraId="41C24FC4" w14:textId="77777777" w:rsidR="001C4D58" w:rsidRPr="001F59B3" w:rsidRDefault="001C4D58" w:rsidP="001C1931">
            <w:pPr>
              <w:rPr>
                <w:rFonts w:ascii="Calibri" w:hAnsi="Calibri" w:cs="Calibri"/>
                <w:sz w:val="22"/>
                <w:szCs w:val="22"/>
              </w:rPr>
            </w:pPr>
          </w:p>
          <w:p w14:paraId="5968240C" w14:textId="5285A97C" w:rsidR="001C4D58" w:rsidRPr="001F59B3" w:rsidRDefault="001C4D58">
            <w:pPr>
              <w:rPr>
                <w:rFonts w:ascii="Calibri" w:hAnsi="Calibri" w:cs="Calibri"/>
                <w:sz w:val="22"/>
                <w:szCs w:val="22"/>
              </w:rPr>
            </w:pPr>
          </w:p>
        </w:tc>
        <w:tc>
          <w:tcPr>
            <w:tcW w:w="1848" w:type="dxa"/>
            <w:shd w:val="clear" w:color="auto" w:fill="auto"/>
          </w:tcPr>
          <w:p w14:paraId="0B3BD63A" w14:textId="4464270F" w:rsidR="001C4D58" w:rsidRPr="001F59B3" w:rsidRDefault="001C4D58">
            <w:pPr>
              <w:rPr>
                <w:rFonts w:ascii="Calibri" w:hAnsi="Calibri" w:cs="Calibri"/>
                <w:sz w:val="22"/>
                <w:szCs w:val="22"/>
              </w:rPr>
            </w:pPr>
          </w:p>
        </w:tc>
        <w:tc>
          <w:tcPr>
            <w:tcW w:w="1015" w:type="dxa"/>
            <w:shd w:val="clear" w:color="auto" w:fill="auto"/>
          </w:tcPr>
          <w:p w14:paraId="6FDCE20A" w14:textId="1D4A3F1E" w:rsidR="001C4D58" w:rsidRPr="001F59B3" w:rsidRDefault="001C4D58">
            <w:pPr>
              <w:rPr>
                <w:rFonts w:ascii="Calibri" w:hAnsi="Calibri" w:cs="Calibri"/>
                <w:sz w:val="22"/>
                <w:szCs w:val="22"/>
              </w:rPr>
            </w:pPr>
          </w:p>
        </w:tc>
      </w:tr>
      <w:tr w:rsidR="001C4D58" w:rsidRPr="001F59B3" w14:paraId="476AF7F4" w14:textId="614D7358" w:rsidTr="008D2741">
        <w:trPr>
          <w:jc w:val="center"/>
        </w:trPr>
        <w:tc>
          <w:tcPr>
            <w:tcW w:w="1596" w:type="dxa"/>
            <w:vMerge/>
          </w:tcPr>
          <w:p w14:paraId="21B2D1D5" w14:textId="77777777" w:rsidR="001C4D58" w:rsidRPr="001F59B3" w:rsidRDefault="001C4D58">
            <w:pPr>
              <w:rPr>
                <w:rFonts w:ascii="Calibri" w:hAnsi="Calibri" w:cs="Calibri"/>
                <w:sz w:val="22"/>
                <w:szCs w:val="22"/>
              </w:rPr>
            </w:pPr>
          </w:p>
        </w:tc>
        <w:tc>
          <w:tcPr>
            <w:tcW w:w="1651" w:type="dxa"/>
            <w:vMerge/>
          </w:tcPr>
          <w:p w14:paraId="64289F09" w14:textId="77777777" w:rsidR="001C4D58" w:rsidRPr="001F59B3" w:rsidRDefault="001C4D58">
            <w:pPr>
              <w:rPr>
                <w:rFonts w:ascii="Calibri" w:hAnsi="Calibri" w:cs="Calibri"/>
                <w:sz w:val="22"/>
                <w:szCs w:val="22"/>
              </w:rPr>
            </w:pPr>
          </w:p>
        </w:tc>
        <w:tc>
          <w:tcPr>
            <w:tcW w:w="2653" w:type="dxa"/>
          </w:tcPr>
          <w:p w14:paraId="345904A0" w14:textId="77777777" w:rsidR="001C4D58" w:rsidRPr="001F59B3" w:rsidRDefault="001C4D58" w:rsidP="000B427B">
            <w:pPr>
              <w:rPr>
                <w:rFonts w:ascii="Calibri" w:hAnsi="Calibri" w:cs="Calibri"/>
                <w:sz w:val="22"/>
                <w:szCs w:val="22"/>
              </w:rPr>
            </w:pPr>
            <w:r w:rsidRPr="001F59B3">
              <w:rPr>
                <w:rFonts w:ascii="Calibri" w:hAnsi="Calibri" w:cs="Calibri"/>
                <w:sz w:val="22"/>
                <w:szCs w:val="22"/>
              </w:rPr>
              <w:t>Minimise contact between individuals and maintain social distancing wherever possible.</w:t>
            </w:r>
          </w:p>
          <w:p w14:paraId="1D18FB5B" w14:textId="77777777" w:rsidR="001C4D58" w:rsidRPr="001F59B3" w:rsidRDefault="001C4D58">
            <w:pPr>
              <w:rPr>
                <w:rFonts w:ascii="Calibri" w:hAnsi="Calibri" w:cs="Calibri"/>
                <w:sz w:val="22"/>
                <w:szCs w:val="22"/>
              </w:rPr>
            </w:pPr>
          </w:p>
          <w:p w14:paraId="2A1A69C3" w14:textId="77777777" w:rsidR="001C4D58" w:rsidRPr="001F59B3" w:rsidRDefault="001C4D58">
            <w:pPr>
              <w:rPr>
                <w:rFonts w:ascii="Calibri" w:hAnsi="Calibri" w:cs="Calibri"/>
                <w:sz w:val="22"/>
                <w:szCs w:val="22"/>
              </w:rPr>
            </w:pPr>
            <w:r w:rsidRPr="001F59B3">
              <w:rPr>
                <w:rFonts w:ascii="Calibri" w:hAnsi="Calibri" w:cs="Calibri"/>
                <w:sz w:val="22"/>
                <w:szCs w:val="22"/>
              </w:rPr>
              <w:t xml:space="preserve">Put in place mechanisms to reduce contacts and maximise distancing </w:t>
            </w:r>
            <w:r w:rsidRPr="001F59B3">
              <w:rPr>
                <w:rFonts w:ascii="Calibri" w:hAnsi="Calibri" w:cs="Calibri"/>
                <w:sz w:val="22"/>
                <w:szCs w:val="22"/>
              </w:rPr>
              <w:lastRenderedPageBreak/>
              <w:t>between those in school where ever possible to minimise potential for contamination so far as reasonably practicable</w:t>
            </w:r>
          </w:p>
          <w:p w14:paraId="1B0CBA87" w14:textId="77777777" w:rsidR="001C4D58" w:rsidRPr="001F59B3" w:rsidRDefault="001C4D58">
            <w:pPr>
              <w:rPr>
                <w:rFonts w:ascii="Calibri" w:hAnsi="Calibri" w:cs="Calibri"/>
                <w:sz w:val="22"/>
                <w:szCs w:val="22"/>
              </w:rPr>
            </w:pPr>
          </w:p>
          <w:p w14:paraId="3C37350C" w14:textId="77777777" w:rsidR="001C4D58" w:rsidRPr="001F59B3" w:rsidRDefault="001C4D58">
            <w:pPr>
              <w:rPr>
                <w:rFonts w:ascii="Calibri" w:hAnsi="Calibri" w:cs="Calibri"/>
                <w:sz w:val="22"/>
                <w:szCs w:val="22"/>
              </w:rPr>
            </w:pPr>
            <w:r w:rsidRPr="001F59B3">
              <w:rPr>
                <w:rFonts w:ascii="Calibri" w:hAnsi="Calibri" w:cs="Calibri"/>
                <w:sz w:val="22"/>
                <w:szCs w:val="22"/>
              </w:rPr>
              <w:t>Put in place groupings to minimise contacts and reduce occasions where there can be contacts</w:t>
            </w:r>
          </w:p>
          <w:p w14:paraId="31D791F1" w14:textId="77777777" w:rsidR="001C4D58" w:rsidRPr="001F59B3" w:rsidRDefault="001C4D58">
            <w:pPr>
              <w:rPr>
                <w:rFonts w:ascii="Calibri" w:hAnsi="Calibri" w:cs="Calibri"/>
                <w:sz w:val="22"/>
                <w:szCs w:val="22"/>
              </w:rPr>
            </w:pPr>
          </w:p>
          <w:p w14:paraId="33E98F86" w14:textId="77777777" w:rsidR="001C4D58" w:rsidRPr="001F59B3" w:rsidRDefault="001C4D58">
            <w:pPr>
              <w:rPr>
                <w:rFonts w:ascii="Calibri" w:hAnsi="Calibri" w:cs="Calibri"/>
                <w:sz w:val="22"/>
                <w:szCs w:val="22"/>
              </w:rPr>
            </w:pPr>
          </w:p>
          <w:p w14:paraId="3A3A4A2E" w14:textId="77777777" w:rsidR="001C4D58" w:rsidRPr="001F59B3" w:rsidRDefault="001C4D58">
            <w:pPr>
              <w:rPr>
                <w:rFonts w:ascii="Calibri" w:hAnsi="Calibri" w:cs="Calibri"/>
                <w:sz w:val="22"/>
                <w:szCs w:val="22"/>
              </w:rPr>
            </w:pPr>
          </w:p>
          <w:p w14:paraId="55979684" w14:textId="77777777" w:rsidR="001C4D58" w:rsidRPr="001F59B3" w:rsidRDefault="001C4D58">
            <w:pPr>
              <w:rPr>
                <w:rFonts w:ascii="Calibri" w:hAnsi="Calibri" w:cs="Calibri"/>
                <w:sz w:val="22"/>
                <w:szCs w:val="22"/>
              </w:rPr>
            </w:pPr>
          </w:p>
          <w:p w14:paraId="55A8C0AD" w14:textId="77777777" w:rsidR="001C4D58" w:rsidRPr="001F59B3" w:rsidRDefault="001C4D58">
            <w:pPr>
              <w:rPr>
                <w:rFonts w:ascii="Calibri" w:hAnsi="Calibri" w:cs="Calibri"/>
                <w:sz w:val="22"/>
                <w:szCs w:val="22"/>
              </w:rPr>
            </w:pPr>
          </w:p>
          <w:p w14:paraId="520AD229" w14:textId="77777777" w:rsidR="001C4D58" w:rsidRPr="001F59B3" w:rsidRDefault="001C4D58">
            <w:pPr>
              <w:rPr>
                <w:rFonts w:ascii="Calibri" w:hAnsi="Calibri" w:cs="Calibri"/>
                <w:sz w:val="22"/>
                <w:szCs w:val="22"/>
              </w:rPr>
            </w:pPr>
          </w:p>
          <w:p w14:paraId="573DF220" w14:textId="77777777" w:rsidR="001C4D58" w:rsidRPr="001F59B3" w:rsidRDefault="001C4D58">
            <w:pPr>
              <w:rPr>
                <w:rFonts w:ascii="Calibri" w:hAnsi="Calibri" w:cs="Calibri"/>
                <w:sz w:val="22"/>
                <w:szCs w:val="22"/>
              </w:rPr>
            </w:pPr>
          </w:p>
          <w:p w14:paraId="58D11436" w14:textId="77777777" w:rsidR="001C4D58" w:rsidRPr="001F59B3" w:rsidRDefault="001C4D58">
            <w:pPr>
              <w:rPr>
                <w:rFonts w:ascii="Calibri" w:hAnsi="Calibri" w:cs="Calibri"/>
                <w:sz w:val="22"/>
                <w:szCs w:val="22"/>
              </w:rPr>
            </w:pPr>
          </w:p>
          <w:p w14:paraId="12F38997" w14:textId="77777777" w:rsidR="001C4D58" w:rsidRPr="001F59B3" w:rsidRDefault="001C4D58">
            <w:pPr>
              <w:rPr>
                <w:rFonts w:ascii="Calibri" w:hAnsi="Calibri" w:cs="Calibri"/>
                <w:sz w:val="22"/>
                <w:szCs w:val="22"/>
              </w:rPr>
            </w:pPr>
          </w:p>
          <w:p w14:paraId="1BF04A77" w14:textId="77777777" w:rsidR="001C4D58" w:rsidRPr="001F59B3" w:rsidRDefault="001C4D58">
            <w:pPr>
              <w:rPr>
                <w:rFonts w:ascii="Calibri" w:hAnsi="Calibri" w:cs="Calibri"/>
                <w:sz w:val="22"/>
                <w:szCs w:val="22"/>
              </w:rPr>
            </w:pPr>
          </w:p>
          <w:p w14:paraId="0A95E99A" w14:textId="77777777" w:rsidR="001C4D58" w:rsidRPr="001F59B3" w:rsidRDefault="001C4D58">
            <w:pPr>
              <w:rPr>
                <w:rFonts w:ascii="Calibri" w:hAnsi="Calibri" w:cs="Calibri"/>
                <w:sz w:val="22"/>
                <w:szCs w:val="22"/>
              </w:rPr>
            </w:pPr>
          </w:p>
          <w:p w14:paraId="37D74F83" w14:textId="77777777" w:rsidR="001C4D58" w:rsidRPr="001F59B3" w:rsidRDefault="001C4D58">
            <w:pPr>
              <w:rPr>
                <w:rFonts w:ascii="Calibri" w:hAnsi="Calibri" w:cs="Calibri"/>
                <w:sz w:val="22"/>
                <w:szCs w:val="22"/>
              </w:rPr>
            </w:pPr>
          </w:p>
          <w:p w14:paraId="056A0120" w14:textId="79545386" w:rsidR="001C4D58" w:rsidRPr="001F59B3" w:rsidRDefault="001C4D58" w:rsidP="004662A5">
            <w:pPr>
              <w:rPr>
                <w:rFonts w:ascii="Calibri" w:hAnsi="Calibri" w:cs="Calibri"/>
                <w:sz w:val="22"/>
                <w:szCs w:val="22"/>
              </w:rPr>
            </w:pPr>
          </w:p>
        </w:tc>
        <w:tc>
          <w:tcPr>
            <w:tcW w:w="6363" w:type="dxa"/>
          </w:tcPr>
          <w:p w14:paraId="6CFF100A" w14:textId="4F0FC06E" w:rsidR="001C4D58" w:rsidRPr="001F59B3" w:rsidRDefault="001C4D58">
            <w:pPr>
              <w:rPr>
                <w:rFonts w:ascii="Calibri" w:hAnsi="Calibri" w:cs="Calibri"/>
                <w:sz w:val="22"/>
                <w:szCs w:val="22"/>
              </w:rPr>
            </w:pPr>
            <w:r w:rsidRPr="001F59B3">
              <w:rPr>
                <w:rFonts w:ascii="Calibri" w:hAnsi="Calibri" w:cs="Calibri"/>
                <w:sz w:val="22"/>
                <w:szCs w:val="22"/>
              </w:rPr>
              <w:lastRenderedPageBreak/>
              <w:t>reducing the number of contacts between children and staff and keep groups separate in bubbles. Maintain distance between individual. Consider:</w:t>
            </w:r>
          </w:p>
          <w:p w14:paraId="72C985F1" w14:textId="77777777" w:rsidR="001C4D58" w:rsidRPr="001F59B3" w:rsidRDefault="001C4D58" w:rsidP="002B3B26">
            <w:pPr>
              <w:numPr>
                <w:ilvl w:val="0"/>
                <w:numId w:val="10"/>
              </w:numPr>
              <w:rPr>
                <w:rFonts w:ascii="Calibri" w:hAnsi="Calibri" w:cs="Calibri"/>
                <w:sz w:val="22"/>
                <w:szCs w:val="22"/>
              </w:rPr>
            </w:pPr>
            <w:r w:rsidRPr="001F59B3">
              <w:rPr>
                <w:rFonts w:ascii="Calibri" w:hAnsi="Calibri" w:cs="Calibri"/>
                <w:sz w:val="22"/>
                <w:szCs w:val="22"/>
              </w:rPr>
              <w:t>children’s ability to distance</w:t>
            </w:r>
          </w:p>
          <w:p w14:paraId="38246384" w14:textId="77777777" w:rsidR="001C4D58" w:rsidRPr="001F59B3" w:rsidRDefault="001C4D58" w:rsidP="002B3B26">
            <w:pPr>
              <w:numPr>
                <w:ilvl w:val="0"/>
                <w:numId w:val="10"/>
              </w:numPr>
              <w:rPr>
                <w:rFonts w:ascii="Calibri" w:hAnsi="Calibri" w:cs="Calibri"/>
                <w:sz w:val="22"/>
                <w:szCs w:val="22"/>
              </w:rPr>
            </w:pPr>
            <w:r w:rsidRPr="001F59B3">
              <w:rPr>
                <w:rFonts w:ascii="Calibri" w:hAnsi="Calibri" w:cs="Calibri"/>
                <w:sz w:val="22"/>
                <w:szCs w:val="22"/>
              </w:rPr>
              <w:t>the lay out of the school</w:t>
            </w:r>
          </w:p>
          <w:p w14:paraId="1C133680" w14:textId="670A8742" w:rsidR="001C4D58" w:rsidRPr="001F59B3" w:rsidRDefault="001C4D58" w:rsidP="002B3B26">
            <w:pPr>
              <w:numPr>
                <w:ilvl w:val="0"/>
                <w:numId w:val="10"/>
              </w:numPr>
              <w:rPr>
                <w:rFonts w:ascii="Calibri" w:hAnsi="Calibri" w:cs="Calibri"/>
                <w:sz w:val="22"/>
                <w:szCs w:val="22"/>
              </w:rPr>
            </w:pPr>
            <w:r w:rsidRPr="001F59B3">
              <w:rPr>
                <w:rFonts w:ascii="Calibri" w:hAnsi="Calibri" w:cs="Calibri"/>
                <w:sz w:val="22"/>
                <w:szCs w:val="22"/>
              </w:rPr>
              <w:t>the feasibility of keeping distinct groups separate while offering a broad curriculum</w:t>
            </w:r>
          </w:p>
          <w:p w14:paraId="38D48D09" w14:textId="77777777" w:rsidR="001C4D58" w:rsidRPr="001F59B3" w:rsidRDefault="001C4D58">
            <w:pPr>
              <w:rPr>
                <w:rFonts w:ascii="Calibri" w:hAnsi="Calibri" w:cs="Calibri"/>
                <w:sz w:val="22"/>
                <w:szCs w:val="22"/>
              </w:rPr>
            </w:pPr>
          </w:p>
          <w:p w14:paraId="7CB55439" w14:textId="77777777" w:rsidR="00B66685" w:rsidRDefault="00B66685" w:rsidP="00B66685">
            <w:pPr>
              <w:rPr>
                <w:rFonts w:ascii="Calibri" w:hAnsi="Calibri" w:cs="Calibri"/>
                <w:sz w:val="22"/>
                <w:szCs w:val="22"/>
              </w:rPr>
            </w:pPr>
            <w:r w:rsidRPr="00B66685">
              <w:rPr>
                <w:rFonts w:ascii="Calibri" w:hAnsi="Calibri" w:cs="Calibri"/>
                <w:sz w:val="22"/>
                <w:szCs w:val="22"/>
              </w:rPr>
              <w:lastRenderedPageBreak/>
              <w:t>Whilst schools are attended by</w:t>
            </w:r>
            <w:r>
              <w:rPr>
                <w:rFonts w:ascii="Calibri" w:hAnsi="Calibri" w:cs="Calibri"/>
                <w:sz w:val="22"/>
                <w:szCs w:val="22"/>
              </w:rPr>
              <w:t xml:space="preserve"> </w:t>
            </w:r>
            <w:r w:rsidRPr="00B66685">
              <w:rPr>
                <w:rFonts w:ascii="Calibri" w:hAnsi="Calibri" w:cs="Calibri"/>
                <w:sz w:val="22"/>
                <w:szCs w:val="22"/>
              </w:rPr>
              <w:t>vulnerable children and the children of critical workers only, where possible schools</w:t>
            </w:r>
            <w:r>
              <w:rPr>
                <w:rFonts w:ascii="Calibri" w:hAnsi="Calibri" w:cs="Calibri"/>
                <w:sz w:val="22"/>
                <w:szCs w:val="22"/>
              </w:rPr>
              <w:t xml:space="preserve"> </w:t>
            </w:r>
            <w:r w:rsidRPr="00B66685">
              <w:rPr>
                <w:rFonts w:ascii="Calibri" w:hAnsi="Calibri" w:cs="Calibri"/>
                <w:sz w:val="22"/>
                <w:szCs w:val="22"/>
              </w:rPr>
              <w:t>should keep group sizes small. For children old enough, they should also be supported to</w:t>
            </w:r>
            <w:r>
              <w:rPr>
                <w:rFonts w:ascii="Calibri" w:hAnsi="Calibri" w:cs="Calibri"/>
                <w:sz w:val="22"/>
                <w:szCs w:val="22"/>
              </w:rPr>
              <w:t xml:space="preserve"> </w:t>
            </w:r>
            <w:r w:rsidRPr="00B66685">
              <w:rPr>
                <w:rFonts w:ascii="Calibri" w:hAnsi="Calibri" w:cs="Calibri"/>
                <w:sz w:val="22"/>
                <w:szCs w:val="22"/>
              </w:rPr>
              <w:t xml:space="preserve">maintain distance and not touch staff where possible. </w:t>
            </w:r>
          </w:p>
          <w:p w14:paraId="1B46425C" w14:textId="77777777" w:rsidR="00B66685" w:rsidRDefault="00B66685" w:rsidP="00B66685">
            <w:pPr>
              <w:rPr>
                <w:rFonts w:ascii="Calibri" w:hAnsi="Calibri" w:cs="Calibri"/>
                <w:sz w:val="22"/>
                <w:szCs w:val="22"/>
              </w:rPr>
            </w:pPr>
          </w:p>
          <w:p w14:paraId="2AF184C0" w14:textId="3774B0C1" w:rsidR="00B66685" w:rsidRPr="00B66685" w:rsidRDefault="00B66685" w:rsidP="00B66685">
            <w:pPr>
              <w:rPr>
                <w:rFonts w:ascii="Calibri" w:hAnsi="Calibri" w:cs="Calibri"/>
                <w:sz w:val="22"/>
                <w:szCs w:val="22"/>
              </w:rPr>
            </w:pPr>
            <w:r w:rsidRPr="00B66685">
              <w:rPr>
                <w:rFonts w:ascii="Calibri" w:hAnsi="Calibri" w:cs="Calibri"/>
                <w:sz w:val="22"/>
                <w:szCs w:val="22"/>
              </w:rPr>
              <w:t>Any additional space available</w:t>
            </w:r>
            <w:r>
              <w:rPr>
                <w:rFonts w:ascii="Calibri" w:hAnsi="Calibri" w:cs="Calibri"/>
                <w:sz w:val="22"/>
                <w:szCs w:val="22"/>
              </w:rPr>
              <w:t xml:space="preserve"> </w:t>
            </w:r>
            <w:r w:rsidRPr="00B66685">
              <w:rPr>
                <w:rFonts w:ascii="Calibri" w:hAnsi="Calibri" w:cs="Calibri"/>
                <w:sz w:val="22"/>
                <w:szCs w:val="22"/>
              </w:rPr>
              <w:t>where there are lower numbers of pupils attending, should be used wherever possible to</w:t>
            </w:r>
            <w:r>
              <w:rPr>
                <w:rFonts w:ascii="Calibri" w:hAnsi="Calibri" w:cs="Calibri"/>
                <w:sz w:val="22"/>
                <w:szCs w:val="22"/>
              </w:rPr>
              <w:t xml:space="preserve"> </w:t>
            </w:r>
            <w:r w:rsidRPr="00B66685">
              <w:rPr>
                <w:rFonts w:ascii="Calibri" w:hAnsi="Calibri" w:cs="Calibri"/>
                <w:sz w:val="22"/>
                <w:szCs w:val="22"/>
              </w:rPr>
              <w:t>maximise the distance between pupils and between staff and other people.</w:t>
            </w:r>
          </w:p>
          <w:p w14:paraId="2D6BF45D" w14:textId="77777777" w:rsidR="00B66685" w:rsidRDefault="00B66685" w:rsidP="00B66685">
            <w:pPr>
              <w:rPr>
                <w:rFonts w:ascii="Calibri" w:hAnsi="Calibri" w:cs="Calibri"/>
                <w:sz w:val="22"/>
                <w:szCs w:val="22"/>
              </w:rPr>
            </w:pPr>
            <w:r>
              <w:rPr>
                <w:rFonts w:ascii="Calibri" w:hAnsi="Calibri" w:cs="Calibri"/>
                <w:sz w:val="22"/>
                <w:szCs w:val="22"/>
              </w:rPr>
              <w:t xml:space="preserve"> </w:t>
            </w:r>
          </w:p>
          <w:p w14:paraId="267E6D83" w14:textId="2EC35FC8" w:rsidR="00B66685" w:rsidRPr="00B66685" w:rsidRDefault="00B66685" w:rsidP="00B66685">
            <w:pPr>
              <w:rPr>
                <w:rFonts w:ascii="Calibri" w:hAnsi="Calibri" w:cs="Calibri"/>
                <w:sz w:val="22"/>
                <w:szCs w:val="22"/>
              </w:rPr>
            </w:pPr>
            <w:r w:rsidRPr="00B66685">
              <w:rPr>
                <w:rFonts w:ascii="Calibri" w:hAnsi="Calibri" w:cs="Calibri"/>
                <w:sz w:val="22"/>
                <w:szCs w:val="22"/>
              </w:rPr>
              <w:t>Consistent groups reduce the risk of transmission by limiting</w:t>
            </w:r>
            <w:r w:rsidR="007311AE" w:rsidRPr="00B66685">
              <w:rPr>
                <w:rFonts w:ascii="Calibri" w:hAnsi="Calibri" w:cs="Calibri"/>
                <w:sz w:val="22"/>
                <w:szCs w:val="22"/>
              </w:rPr>
              <w:t xml:space="preserve"> the number of </w:t>
            </w:r>
            <w:r w:rsidRPr="00B66685">
              <w:rPr>
                <w:rFonts w:ascii="Calibri" w:hAnsi="Calibri" w:cs="Calibri"/>
                <w:sz w:val="22"/>
                <w:szCs w:val="22"/>
              </w:rPr>
              <w:t>pupils and</w:t>
            </w:r>
            <w:r>
              <w:rPr>
                <w:rFonts w:ascii="Calibri" w:hAnsi="Calibri" w:cs="Calibri"/>
                <w:sz w:val="22"/>
                <w:szCs w:val="22"/>
              </w:rPr>
              <w:t xml:space="preserve"> </w:t>
            </w:r>
            <w:r w:rsidRPr="00B66685">
              <w:rPr>
                <w:rFonts w:ascii="Calibri" w:hAnsi="Calibri" w:cs="Calibri"/>
                <w:sz w:val="22"/>
                <w:szCs w:val="22"/>
              </w:rPr>
              <w:t>staff in contact with each other to only those within the group. Maintaining distinct groups or ‘bubbles’ that do not mix makes it quicker and easier in the</w:t>
            </w:r>
            <w:r w:rsidR="00F1272F">
              <w:rPr>
                <w:rFonts w:ascii="Calibri" w:hAnsi="Calibri" w:cs="Calibri"/>
                <w:sz w:val="22"/>
                <w:szCs w:val="22"/>
              </w:rPr>
              <w:t xml:space="preserve"> </w:t>
            </w:r>
            <w:r w:rsidRPr="00B66685">
              <w:rPr>
                <w:rFonts w:ascii="Calibri" w:hAnsi="Calibri" w:cs="Calibri"/>
                <w:sz w:val="22"/>
                <w:szCs w:val="22"/>
              </w:rPr>
              <w:t>event of a positive case to identify those who may need to self-isolate and keep that</w:t>
            </w:r>
          </w:p>
          <w:p w14:paraId="5B3C0C69" w14:textId="77777777" w:rsidR="00547486" w:rsidRPr="00547486" w:rsidRDefault="00B66685" w:rsidP="00547486">
            <w:pPr>
              <w:rPr>
                <w:rFonts w:ascii="Calibri" w:hAnsi="Calibri" w:cs="Calibri"/>
                <w:sz w:val="22"/>
                <w:szCs w:val="22"/>
              </w:rPr>
            </w:pPr>
            <w:r w:rsidRPr="00B66685">
              <w:rPr>
                <w:rFonts w:ascii="Calibri" w:hAnsi="Calibri" w:cs="Calibri"/>
                <w:sz w:val="22"/>
                <w:szCs w:val="22"/>
              </w:rPr>
              <w:t>number as small as possible.</w:t>
            </w:r>
          </w:p>
          <w:p w14:paraId="4C37DBC5" w14:textId="77777777" w:rsidR="00F1272F" w:rsidRPr="00B66685" w:rsidRDefault="00F1272F" w:rsidP="00B66685">
            <w:pPr>
              <w:rPr>
                <w:rFonts w:ascii="Calibri" w:hAnsi="Calibri" w:cs="Calibri"/>
                <w:sz w:val="22"/>
                <w:szCs w:val="22"/>
              </w:rPr>
            </w:pPr>
          </w:p>
          <w:p w14:paraId="2C140C0E" w14:textId="776B8F05" w:rsidR="00B66685" w:rsidRPr="00B66685" w:rsidRDefault="00B66685" w:rsidP="00B66685">
            <w:pPr>
              <w:rPr>
                <w:rFonts w:ascii="Calibri" w:hAnsi="Calibri" w:cs="Calibri"/>
                <w:sz w:val="22"/>
                <w:szCs w:val="22"/>
              </w:rPr>
            </w:pPr>
            <w:r w:rsidRPr="00B66685">
              <w:rPr>
                <w:rFonts w:ascii="Calibri" w:hAnsi="Calibri" w:cs="Calibri"/>
                <w:sz w:val="22"/>
                <w:szCs w:val="22"/>
              </w:rPr>
              <w:t>Each group should be kept apart from other groups where possible and older children</w:t>
            </w:r>
            <w:r w:rsidR="00F1272F">
              <w:rPr>
                <w:rFonts w:ascii="Calibri" w:hAnsi="Calibri" w:cs="Calibri"/>
                <w:sz w:val="22"/>
                <w:szCs w:val="22"/>
              </w:rPr>
              <w:t xml:space="preserve"> </w:t>
            </w:r>
            <w:r w:rsidRPr="00B66685">
              <w:rPr>
                <w:rFonts w:ascii="Calibri" w:hAnsi="Calibri" w:cs="Calibri"/>
                <w:sz w:val="22"/>
                <w:szCs w:val="22"/>
              </w:rPr>
              <w:t>should be encouraged to keep their distance within groups. Schools with the capability to</w:t>
            </w:r>
            <w:r w:rsidR="00F1272F">
              <w:rPr>
                <w:rFonts w:ascii="Calibri" w:hAnsi="Calibri" w:cs="Calibri"/>
                <w:sz w:val="22"/>
                <w:szCs w:val="22"/>
              </w:rPr>
              <w:t xml:space="preserve"> </w:t>
            </w:r>
            <w:r w:rsidRPr="00B66685">
              <w:rPr>
                <w:rFonts w:ascii="Calibri" w:hAnsi="Calibri" w:cs="Calibri"/>
                <w:sz w:val="22"/>
                <w:szCs w:val="22"/>
              </w:rPr>
              <w:t>do it should take steps to limit interaction and the sharing of rooms and social spaces</w:t>
            </w:r>
          </w:p>
          <w:p w14:paraId="38C41676" w14:textId="2B7A79B7" w:rsidR="00547486" w:rsidRPr="00547486" w:rsidRDefault="00B66685" w:rsidP="00547486">
            <w:pPr>
              <w:rPr>
                <w:rFonts w:ascii="Calibri" w:hAnsi="Calibri" w:cs="Calibri"/>
                <w:sz w:val="22"/>
                <w:szCs w:val="22"/>
              </w:rPr>
            </w:pPr>
            <w:r w:rsidRPr="00B66685">
              <w:rPr>
                <w:rFonts w:ascii="Calibri" w:hAnsi="Calibri" w:cs="Calibri"/>
                <w:sz w:val="22"/>
                <w:szCs w:val="22"/>
              </w:rPr>
              <w:t>between groups as much as possible. We recognise that younger children will not be</w:t>
            </w:r>
            <w:r w:rsidR="00F1272F">
              <w:rPr>
                <w:rFonts w:ascii="Calibri" w:hAnsi="Calibri" w:cs="Calibri"/>
                <w:sz w:val="22"/>
                <w:szCs w:val="22"/>
              </w:rPr>
              <w:t xml:space="preserve"> </w:t>
            </w:r>
            <w:r w:rsidRPr="00B66685">
              <w:rPr>
                <w:rFonts w:ascii="Calibri" w:hAnsi="Calibri" w:cs="Calibri"/>
                <w:sz w:val="22"/>
                <w:szCs w:val="22"/>
              </w:rPr>
              <w:t>able to maintain social distancing and it is acceptable for them not to distance within their</w:t>
            </w:r>
            <w:r w:rsidR="00F1272F">
              <w:rPr>
                <w:rFonts w:ascii="Calibri" w:hAnsi="Calibri" w:cs="Calibri"/>
                <w:sz w:val="22"/>
                <w:szCs w:val="22"/>
              </w:rPr>
              <w:t xml:space="preserve"> </w:t>
            </w:r>
            <w:r w:rsidRPr="00B66685">
              <w:rPr>
                <w:rFonts w:ascii="Calibri" w:hAnsi="Calibri" w:cs="Calibri"/>
                <w:sz w:val="22"/>
                <w:szCs w:val="22"/>
              </w:rPr>
              <w:t>group.</w:t>
            </w:r>
          </w:p>
          <w:p w14:paraId="46384602" w14:textId="77777777" w:rsidR="00F1272F" w:rsidRPr="00B66685" w:rsidRDefault="00F1272F" w:rsidP="00B66685">
            <w:pPr>
              <w:rPr>
                <w:rFonts w:ascii="Calibri" w:hAnsi="Calibri" w:cs="Calibri"/>
                <w:sz w:val="22"/>
                <w:szCs w:val="22"/>
              </w:rPr>
            </w:pPr>
          </w:p>
          <w:p w14:paraId="21B5F41C" w14:textId="77777777" w:rsidR="0005672B" w:rsidRPr="0005672B" w:rsidRDefault="008D2741" w:rsidP="0005672B">
            <w:pPr>
              <w:rPr>
                <w:rFonts w:ascii="Calibri" w:hAnsi="Calibri" w:cs="Calibri"/>
                <w:sz w:val="22"/>
                <w:szCs w:val="22"/>
              </w:rPr>
            </w:pPr>
            <w:r w:rsidRPr="008E446A">
              <w:rPr>
                <w:rFonts w:ascii="Calibri" w:hAnsi="Calibri" w:cs="Calibri"/>
                <w:sz w:val="22"/>
                <w:szCs w:val="22"/>
              </w:rPr>
              <w:t>Allocated play areas at break and lunch.</w:t>
            </w:r>
          </w:p>
          <w:p w14:paraId="2448BF53" w14:textId="77777777" w:rsidR="00ED43F0" w:rsidRPr="008E446A" w:rsidRDefault="00ED43F0" w:rsidP="008D2741">
            <w:pPr>
              <w:rPr>
                <w:rFonts w:ascii="Calibri" w:hAnsi="Calibri" w:cs="Calibri"/>
                <w:sz w:val="22"/>
                <w:szCs w:val="22"/>
              </w:rPr>
            </w:pPr>
          </w:p>
          <w:p w14:paraId="123F4E92" w14:textId="27D2C5A2" w:rsidR="008D2741" w:rsidRPr="008E446A" w:rsidRDefault="000706E7">
            <w:pPr>
              <w:rPr>
                <w:rFonts w:ascii="Calibri" w:hAnsi="Calibri" w:cs="Calibri"/>
                <w:sz w:val="22"/>
                <w:szCs w:val="22"/>
              </w:rPr>
            </w:pPr>
            <w:r w:rsidRPr="008E446A">
              <w:rPr>
                <w:rFonts w:ascii="Calibri" w:hAnsi="Calibri" w:cs="Calibri"/>
                <w:sz w:val="22"/>
                <w:szCs w:val="22"/>
              </w:rPr>
              <w:t xml:space="preserve">Year group times alternated to minimise disruption </w:t>
            </w:r>
          </w:p>
          <w:p w14:paraId="2A9C6498" w14:textId="77777777" w:rsidR="001C4D58" w:rsidRPr="001F59B3" w:rsidRDefault="001C4D58">
            <w:pPr>
              <w:rPr>
                <w:rFonts w:ascii="Calibri" w:hAnsi="Calibri" w:cs="Calibri"/>
                <w:sz w:val="22"/>
                <w:szCs w:val="22"/>
              </w:rPr>
            </w:pPr>
          </w:p>
          <w:p w14:paraId="47D2AEA1" w14:textId="5CF27088" w:rsidR="001C4D58" w:rsidRPr="001F59B3" w:rsidRDefault="001C4D58">
            <w:pPr>
              <w:rPr>
                <w:rFonts w:ascii="Calibri" w:hAnsi="Calibri" w:cs="Calibri"/>
                <w:sz w:val="22"/>
                <w:szCs w:val="22"/>
              </w:rPr>
            </w:pPr>
            <w:r w:rsidRPr="001F59B3">
              <w:rPr>
                <w:rFonts w:ascii="Calibri" w:hAnsi="Calibri" w:cs="Calibri"/>
                <w:sz w:val="22"/>
                <w:szCs w:val="22"/>
              </w:rPr>
              <w:t xml:space="preserve">All teachers and other staff can operate across different classes and year groups in order to facilitate the delivery of </w:t>
            </w:r>
            <w:r w:rsidR="00270EFC">
              <w:rPr>
                <w:rFonts w:ascii="Calibri" w:hAnsi="Calibri" w:cs="Calibri"/>
                <w:sz w:val="22"/>
                <w:szCs w:val="22"/>
              </w:rPr>
              <w:t>the school offer to the children of critical worker and vulnerable pupils</w:t>
            </w:r>
            <w:r w:rsidRPr="001F59B3">
              <w:rPr>
                <w:rFonts w:ascii="Calibri" w:hAnsi="Calibri" w:cs="Calibri"/>
                <w:sz w:val="22"/>
                <w:szCs w:val="22"/>
              </w:rPr>
              <w:t xml:space="preserve"> </w:t>
            </w:r>
          </w:p>
          <w:p w14:paraId="1974B696" w14:textId="77777777" w:rsidR="001C4D58" w:rsidRPr="001F59B3" w:rsidRDefault="001C4D58">
            <w:pPr>
              <w:rPr>
                <w:rFonts w:ascii="Calibri" w:hAnsi="Calibri" w:cs="Calibri"/>
                <w:sz w:val="22"/>
                <w:szCs w:val="22"/>
              </w:rPr>
            </w:pPr>
          </w:p>
          <w:p w14:paraId="4C8B23A1" w14:textId="0513AEA8" w:rsidR="001C4D58" w:rsidRDefault="000706E7">
            <w:pPr>
              <w:rPr>
                <w:rFonts w:ascii="Calibri" w:hAnsi="Calibri" w:cs="Calibri"/>
                <w:color w:val="00B050"/>
                <w:sz w:val="22"/>
                <w:szCs w:val="22"/>
              </w:rPr>
            </w:pPr>
            <w:r w:rsidRPr="002E3862">
              <w:rPr>
                <w:rFonts w:ascii="Calibri" w:hAnsi="Calibri" w:cs="Calibri"/>
                <w:sz w:val="22"/>
                <w:szCs w:val="22"/>
              </w:rPr>
              <w:t xml:space="preserve">Cover supervisors, wherever possible, stay within their </w:t>
            </w:r>
            <w:r w:rsidR="001C7626">
              <w:rPr>
                <w:rFonts w:ascii="Calibri" w:hAnsi="Calibri" w:cs="Calibri"/>
                <w:sz w:val="22"/>
                <w:szCs w:val="22"/>
              </w:rPr>
              <w:t>children of critical worker and vulnerable pupils bubble</w:t>
            </w:r>
          </w:p>
          <w:p w14:paraId="4EB9EED5" w14:textId="113C6809" w:rsidR="00626ED5" w:rsidRPr="001F59B3" w:rsidRDefault="00626ED5">
            <w:pPr>
              <w:rPr>
                <w:rFonts w:ascii="Calibri" w:hAnsi="Calibri" w:cs="Calibri"/>
                <w:sz w:val="22"/>
                <w:szCs w:val="22"/>
              </w:rPr>
            </w:pPr>
            <w:r w:rsidRPr="008E446A">
              <w:rPr>
                <w:rFonts w:ascii="Calibri" w:hAnsi="Calibri" w:cs="Calibri"/>
                <w:sz w:val="22"/>
                <w:szCs w:val="22"/>
              </w:rPr>
              <w:t xml:space="preserve">Wherever possible, PPA cover is to be delivered remotely to minimise staff movement between bubbles. </w:t>
            </w:r>
          </w:p>
        </w:tc>
        <w:tc>
          <w:tcPr>
            <w:tcW w:w="1848" w:type="dxa"/>
            <w:shd w:val="clear" w:color="auto" w:fill="auto"/>
          </w:tcPr>
          <w:p w14:paraId="4E0C42C9" w14:textId="14C154D7" w:rsidR="00671825" w:rsidRPr="001F59B3" w:rsidRDefault="00671825">
            <w:pPr>
              <w:rPr>
                <w:rFonts w:ascii="Calibri" w:hAnsi="Calibri" w:cs="Calibri"/>
                <w:sz w:val="22"/>
                <w:szCs w:val="22"/>
              </w:rPr>
            </w:pPr>
          </w:p>
        </w:tc>
        <w:tc>
          <w:tcPr>
            <w:tcW w:w="1015" w:type="dxa"/>
            <w:shd w:val="clear" w:color="auto" w:fill="auto"/>
          </w:tcPr>
          <w:p w14:paraId="734EE3D6" w14:textId="513B3706" w:rsidR="001C4D58" w:rsidRPr="001F59B3" w:rsidRDefault="001C4D58">
            <w:pPr>
              <w:rPr>
                <w:rFonts w:ascii="Calibri" w:hAnsi="Calibri" w:cs="Calibri"/>
                <w:sz w:val="22"/>
                <w:szCs w:val="22"/>
              </w:rPr>
            </w:pPr>
          </w:p>
        </w:tc>
      </w:tr>
      <w:tr w:rsidR="001C4D58" w:rsidRPr="001F59B3" w14:paraId="16FABD7A" w14:textId="77777777" w:rsidTr="008D2741">
        <w:trPr>
          <w:jc w:val="center"/>
        </w:trPr>
        <w:tc>
          <w:tcPr>
            <w:tcW w:w="1596" w:type="dxa"/>
            <w:vMerge/>
          </w:tcPr>
          <w:p w14:paraId="0918019A" w14:textId="77777777" w:rsidR="001C4D58" w:rsidRPr="001F59B3" w:rsidRDefault="001C4D58">
            <w:pPr>
              <w:rPr>
                <w:rFonts w:ascii="Calibri" w:hAnsi="Calibri" w:cs="Calibri"/>
                <w:sz w:val="22"/>
                <w:szCs w:val="22"/>
              </w:rPr>
            </w:pPr>
          </w:p>
        </w:tc>
        <w:tc>
          <w:tcPr>
            <w:tcW w:w="1651" w:type="dxa"/>
            <w:vMerge w:val="restart"/>
          </w:tcPr>
          <w:p w14:paraId="790218E1" w14:textId="77777777" w:rsidR="001C4D58" w:rsidRPr="001F59B3" w:rsidRDefault="001C4D58">
            <w:pPr>
              <w:rPr>
                <w:rFonts w:ascii="Calibri" w:hAnsi="Calibri" w:cs="Calibri"/>
                <w:sz w:val="22"/>
                <w:szCs w:val="22"/>
              </w:rPr>
            </w:pPr>
          </w:p>
        </w:tc>
        <w:tc>
          <w:tcPr>
            <w:tcW w:w="2653" w:type="dxa"/>
          </w:tcPr>
          <w:p w14:paraId="63D06F16" w14:textId="77777777" w:rsidR="001C4D58" w:rsidRPr="001F59B3" w:rsidRDefault="001C4D58" w:rsidP="004662A5">
            <w:pPr>
              <w:rPr>
                <w:rFonts w:ascii="Calibri" w:hAnsi="Calibri" w:cs="Calibri"/>
                <w:sz w:val="22"/>
                <w:szCs w:val="22"/>
              </w:rPr>
            </w:pPr>
            <w:bookmarkStart w:id="2" w:name="_Hlk61003051"/>
            <w:r w:rsidRPr="001F59B3">
              <w:rPr>
                <w:rFonts w:ascii="Calibri" w:hAnsi="Calibri" w:cs="Calibri"/>
                <w:sz w:val="22"/>
                <w:szCs w:val="22"/>
              </w:rPr>
              <w:t>Put in place measures within the classroom to reduce chance of infection</w:t>
            </w:r>
            <w:bookmarkEnd w:id="2"/>
            <w:r w:rsidRPr="001F59B3">
              <w:rPr>
                <w:rFonts w:ascii="Calibri" w:hAnsi="Calibri" w:cs="Calibri"/>
                <w:sz w:val="22"/>
                <w:szCs w:val="22"/>
              </w:rPr>
              <w:t xml:space="preserve">. </w:t>
            </w:r>
          </w:p>
          <w:p w14:paraId="608168D2" w14:textId="77777777" w:rsidR="001C4D58" w:rsidRPr="001F59B3" w:rsidRDefault="001C4D58" w:rsidP="000B427B">
            <w:pPr>
              <w:rPr>
                <w:rFonts w:ascii="Calibri" w:hAnsi="Calibri" w:cs="Calibri"/>
                <w:sz w:val="22"/>
                <w:szCs w:val="22"/>
              </w:rPr>
            </w:pPr>
          </w:p>
        </w:tc>
        <w:tc>
          <w:tcPr>
            <w:tcW w:w="6363" w:type="dxa"/>
          </w:tcPr>
          <w:p w14:paraId="2F579997" w14:textId="77777777" w:rsidR="001C4D58" w:rsidRPr="001F59B3" w:rsidRDefault="001C4D58" w:rsidP="004662A5">
            <w:pPr>
              <w:rPr>
                <w:rFonts w:ascii="Calibri" w:hAnsi="Calibri" w:cs="Calibri"/>
                <w:sz w:val="22"/>
                <w:szCs w:val="22"/>
              </w:rPr>
            </w:pPr>
            <w:r w:rsidRPr="001F59B3">
              <w:rPr>
                <w:rFonts w:ascii="Calibri" w:hAnsi="Calibri" w:cs="Calibri"/>
                <w:sz w:val="22"/>
                <w:szCs w:val="22"/>
              </w:rPr>
              <w:t>Arrange classrooms to reduce contamination. Ensure staff maintain distance from pupils and other staff.</w:t>
            </w:r>
          </w:p>
          <w:p w14:paraId="50A89FC8" w14:textId="77777777" w:rsidR="001C4D58" w:rsidRPr="001F59B3" w:rsidRDefault="001C4D58" w:rsidP="004662A5">
            <w:pPr>
              <w:rPr>
                <w:rFonts w:ascii="Calibri" w:hAnsi="Calibri" w:cs="Calibri"/>
                <w:sz w:val="22"/>
                <w:szCs w:val="22"/>
              </w:rPr>
            </w:pPr>
          </w:p>
          <w:p w14:paraId="41FFFA21" w14:textId="77777777" w:rsidR="001C4D58" w:rsidRPr="001F59B3" w:rsidRDefault="001C4D58" w:rsidP="00570007">
            <w:pPr>
              <w:rPr>
                <w:rFonts w:ascii="Calibri" w:hAnsi="Calibri" w:cs="Calibri"/>
                <w:sz w:val="22"/>
                <w:szCs w:val="22"/>
              </w:rPr>
            </w:pPr>
            <w:r w:rsidRPr="001F59B3">
              <w:rPr>
                <w:rFonts w:ascii="Calibri" w:hAnsi="Calibri" w:cs="Calibri"/>
                <w:sz w:val="22"/>
                <w:szCs w:val="22"/>
              </w:rPr>
              <w:t xml:space="preserve">adults should maintain 2 metre distance from each other where possible. </w:t>
            </w:r>
          </w:p>
          <w:p w14:paraId="142B9836" w14:textId="77777777" w:rsidR="001C4D58" w:rsidRPr="001F59B3" w:rsidRDefault="001C4D58" w:rsidP="00570007">
            <w:pPr>
              <w:rPr>
                <w:rFonts w:ascii="Calibri" w:hAnsi="Calibri" w:cs="Calibri"/>
                <w:sz w:val="22"/>
                <w:szCs w:val="22"/>
              </w:rPr>
            </w:pPr>
          </w:p>
          <w:p w14:paraId="481215C4" w14:textId="1B5DFE72" w:rsidR="001C4D58" w:rsidRPr="001F59B3" w:rsidRDefault="001C4D58" w:rsidP="004706A8">
            <w:pPr>
              <w:rPr>
                <w:rFonts w:ascii="Calibri" w:hAnsi="Calibri" w:cs="Calibri"/>
                <w:sz w:val="22"/>
                <w:szCs w:val="22"/>
              </w:rPr>
            </w:pPr>
            <w:r w:rsidRPr="001F59B3">
              <w:rPr>
                <w:rFonts w:ascii="Calibri" w:hAnsi="Calibri" w:cs="Calibri"/>
                <w:sz w:val="22"/>
                <w:szCs w:val="22"/>
              </w:rPr>
              <w:t xml:space="preserve">For children old enough, they should also be encouraged to maintain distance and not touch staff and their peers where possible. This is not possible for youngest children or some children with complex needs. For younger children smaller/class groups are recommended. </w:t>
            </w:r>
          </w:p>
          <w:p w14:paraId="454DA3A1" w14:textId="77777777" w:rsidR="001C4D58" w:rsidRPr="001F59B3" w:rsidRDefault="001C4D58" w:rsidP="004706A8">
            <w:pPr>
              <w:rPr>
                <w:rFonts w:ascii="Calibri" w:hAnsi="Calibri" w:cs="Calibri"/>
                <w:sz w:val="22"/>
                <w:szCs w:val="22"/>
              </w:rPr>
            </w:pPr>
          </w:p>
          <w:p w14:paraId="3C846C87" w14:textId="77777777" w:rsidR="004133C9" w:rsidRDefault="001C4D58" w:rsidP="004133C9">
            <w:r w:rsidRPr="001F59B3">
              <w:rPr>
                <w:rFonts w:ascii="Calibri" w:hAnsi="Calibri" w:cs="Calibri"/>
                <w:sz w:val="22"/>
                <w:szCs w:val="22"/>
              </w:rPr>
              <w:t>Schools should make small adaptations to the classroom to support distancing where possible. That should include ensuring pupils are not face to face, this might include moving unnecessary furniture out of classrooms to make more space.</w:t>
            </w:r>
            <w:r w:rsidR="004133C9">
              <w:t xml:space="preserve"> </w:t>
            </w:r>
          </w:p>
          <w:p w14:paraId="6712E535" w14:textId="46120631" w:rsidR="004133C9" w:rsidRPr="004133C9" w:rsidRDefault="004133C9" w:rsidP="004133C9">
            <w:pPr>
              <w:rPr>
                <w:rFonts w:ascii="Calibri" w:hAnsi="Calibri" w:cs="Calibri"/>
                <w:sz w:val="22"/>
                <w:szCs w:val="22"/>
              </w:rPr>
            </w:pPr>
            <w:r w:rsidRPr="004133C9">
              <w:rPr>
                <w:rFonts w:ascii="Calibri" w:hAnsi="Calibri" w:cs="Calibri"/>
                <w:sz w:val="22"/>
                <w:szCs w:val="22"/>
              </w:rPr>
              <w:t>Once the school is in operation, it is important to ensure it is well ventilated and a</w:t>
            </w:r>
          </w:p>
          <w:p w14:paraId="5AF011AC" w14:textId="77777777" w:rsidR="004133C9" w:rsidRPr="004133C9" w:rsidRDefault="004133C9" w:rsidP="004133C9">
            <w:pPr>
              <w:rPr>
                <w:rFonts w:ascii="Calibri" w:hAnsi="Calibri" w:cs="Calibri"/>
                <w:sz w:val="22"/>
                <w:szCs w:val="22"/>
              </w:rPr>
            </w:pPr>
            <w:r w:rsidRPr="004133C9">
              <w:rPr>
                <w:rFonts w:ascii="Calibri" w:hAnsi="Calibri" w:cs="Calibri"/>
                <w:sz w:val="22"/>
                <w:szCs w:val="22"/>
              </w:rPr>
              <w:t>comfortable teaching environment is maintained. This can be achieved by a variety of measures including:</w:t>
            </w:r>
          </w:p>
          <w:p w14:paraId="46E2D125" w14:textId="77777777" w:rsidR="004133C9" w:rsidRPr="004133C9" w:rsidRDefault="004133C9" w:rsidP="004133C9">
            <w:pPr>
              <w:rPr>
                <w:rFonts w:ascii="Calibri" w:hAnsi="Calibri" w:cs="Calibri"/>
                <w:sz w:val="22"/>
                <w:szCs w:val="22"/>
              </w:rPr>
            </w:pPr>
            <w:r w:rsidRPr="004133C9">
              <w:rPr>
                <w:rFonts w:ascii="Calibri" w:hAnsi="Calibri" w:cs="Calibri"/>
                <w:sz w:val="22"/>
                <w:szCs w:val="22"/>
              </w:rPr>
              <w:t>• 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w:t>
            </w:r>
          </w:p>
          <w:p w14:paraId="067E543B" w14:textId="77777777" w:rsidR="004133C9" w:rsidRPr="004133C9" w:rsidRDefault="004133C9" w:rsidP="004133C9">
            <w:pPr>
              <w:rPr>
                <w:rFonts w:ascii="Calibri" w:hAnsi="Calibri" w:cs="Calibri"/>
                <w:sz w:val="22"/>
                <w:szCs w:val="22"/>
              </w:rPr>
            </w:pPr>
            <w:r w:rsidRPr="004133C9">
              <w:rPr>
                <w:rFonts w:ascii="Calibri" w:hAnsi="Calibri" w:cs="Calibri"/>
                <w:sz w:val="22"/>
                <w:szCs w:val="22"/>
              </w:rPr>
              <w:t>• natural ventilation – opening windows (in cooler weather windows should be opened just enough to provide constant background ventilation, and opened more fully during breaks to purge the air in the space). Opening internal doors can also assist with creating a throughput of air</w:t>
            </w:r>
          </w:p>
          <w:p w14:paraId="37722277" w14:textId="77777777" w:rsidR="004133C9" w:rsidRPr="004133C9" w:rsidRDefault="004133C9" w:rsidP="004133C9">
            <w:pPr>
              <w:rPr>
                <w:rFonts w:ascii="Calibri" w:hAnsi="Calibri" w:cs="Calibri"/>
                <w:sz w:val="22"/>
                <w:szCs w:val="22"/>
              </w:rPr>
            </w:pPr>
            <w:r w:rsidRPr="004133C9">
              <w:rPr>
                <w:rFonts w:ascii="Calibri" w:hAnsi="Calibri" w:cs="Calibri"/>
                <w:sz w:val="22"/>
                <w:szCs w:val="22"/>
              </w:rPr>
              <w:t>• natural ventilation – if necessary external opening doors may also be used (as long as they are not fire doors and where safe to do so)”</w:t>
            </w:r>
          </w:p>
          <w:p w14:paraId="30A11090" w14:textId="77777777" w:rsidR="004133C9" w:rsidRPr="004133C9" w:rsidRDefault="004133C9" w:rsidP="004133C9">
            <w:pPr>
              <w:rPr>
                <w:rFonts w:ascii="Calibri" w:hAnsi="Calibri" w:cs="Calibri"/>
                <w:sz w:val="22"/>
                <w:szCs w:val="22"/>
              </w:rPr>
            </w:pPr>
          </w:p>
          <w:p w14:paraId="2E053C48" w14:textId="77777777" w:rsidR="004133C9" w:rsidRPr="004133C9" w:rsidRDefault="004133C9" w:rsidP="004133C9">
            <w:pPr>
              <w:rPr>
                <w:rFonts w:ascii="Calibri" w:hAnsi="Calibri" w:cs="Calibri"/>
                <w:sz w:val="22"/>
                <w:szCs w:val="22"/>
              </w:rPr>
            </w:pPr>
            <w:r w:rsidRPr="004133C9">
              <w:rPr>
                <w:rFonts w:ascii="Calibri" w:hAnsi="Calibri" w:cs="Calibri"/>
                <w:sz w:val="22"/>
                <w:szCs w:val="22"/>
              </w:rPr>
              <w:lastRenderedPageBreak/>
              <w:t>To balance the need for increased ventilation while maintaining a comfortable temperature, the following measures should also be used as appropriate:</w:t>
            </w:r>
          </w:p>
          <w:p w14:paraId="19E65313" w14:textId="77777777" w:rsidR="004133C9" w:rsidRPr="004133C9" w:rsidRDefault="004133C9" w:rsidP="004133C9">
            <w:pPr>
              <w:rPr>
                <w:rFonts w:ascii="Calibri" w:hAnsi="Calibri" w:cs="Calibri"/>
                <w:sz w:val="22"/>
                <w:szCs w:val="22"/>
              </w:rPr>
            </w:pPr>
            <w:r w:rsidRPr="004133C9">
              <w:rPr>
                <w:rFonts w:ascii="Calibri" w:hAnsi="Calibri" w:cs="Calibri"/>
                <w:sz w:val="22"/>
                <w:szCs w:val="22"/>
              </w:rPr>
              <w:t>• opening high level windows in preference to low level to reduce draughts</w:t>
            </w:r>
          </w:p>
          <w:p w14:paraId="340DCD3B" w14:textId="77777777" w:rsidR="004133C9" w:rsidRPr="004133C9" w:rsidRDefault="004133C9" w:rsidP="004133C9">
            <w:pPr>
              <w:rPr>
                <w:rFonts w:ascii="Calibri" w:hAnsi="Calibri" w:cs="Calibri"/>
                <w:sz w:val="22"/>
                <w:szCs w:val="22"/>
              </w:rPr>
            </w:pPr>
            <w:r w:rsidRPr="004133C9">
              <w:rPr>
                <w:rFonts w:ascii="Calibri" w:hAnsi="Calibri" w:cs="Calibri"/>
                <w:sz w:val="22"/>
                <w:szCs w:val="22"/>
              </w:rPr>
              <w:t>• increasing the ventilation while spaces are unoccupied (for examples, between classes, during break and lunch, when a room is unused)</w:t>
            </w:r>
          </w:p>
          <w:p w14:paraId="1087154C" w14:textId="77777777" w:rsidR="004133C9" w:rsidRPr="004133C9" w:rsidRDefault="004133C9" w:rsidP="004133C9">
            <w:pPr>
              <w:rPr>
                <w:rFonts w:ascii="Calibri" w:hAnsi="Calibri" w:cs="Calibri"/>
                <w:sz w:val="22"/>
                <w:szCs w:val="22"/>
              </w:rPr>
            </w:pPr>
            <w:r w:rsidRPr="004133C9">
              <w:rPr>
                <w:rFonts w:ascii="Calibri" w:hAnsi="Calibri" w:cs="Calibri"/>
                <w:sz w:val="22"/>
                <w:szCs w:val="22"/>
              </w:rPr>
              <w:t>• providing flexibility to allow additional, suitable indoor clothing. For more information see School uniform</w:t>
            </w:r>
          </w:p>
          <w:p w14:paraId="4AD98D3E" w14:textId="2948B551" w:rsidR="001C4D58" w:rsidRPr="001F59B3" w:rsidRDefault="004133C9" w:rsidP="004706A8">
            <w:pPr>
              <w:rPr>
                <w:rFonts w:ascii="Calibri" w:hAnsi="Calibri" w:cs="Calibri"/>
                <w:sz w:val="22"/>
                <w:szCs w:val="22"/>
              </w:rPr>
            </w:pPr>
            <w:r w:rsidRPr="004133C9">
              <w:rPr>
                <w:rFonts w:ascii="Calibri" w:hAnsi="Calibri" w:cs="Calibri"/>
                <w:sz w:val="22"/>
                <w:szCs w:val="22"/>
              </w:rPr>
              <w:t>• rearranging furniture where possible to avoid direct drafts Heating should be used as necessary to ensure comfort levels are maintained particularly in occupied spaces.</w:t>
            </w:r>
          </w:p>
          <w:p w14:paraId="5F9F2E82" w14:textId="77777777" w:rsidR="001C4D58" w:rsidRPr="001F59B3" w:rsidRDefault="001C4D58">
            <w:pPr>
              <w:rPr>
                <w:rFonts w:ascii="Calibri" w:hAnsi="Calibri" w:cs="Calibri"/>
                <w:sz w:val="22"/>
                <w:szCs w:val="22"/>
              </w:rPr>
            </w:pPr>
          </w:p>
        </w:tc>
        <w:tc>
          <w:tcPr>
            <w:tcW w:w="1848" w:type="dxa"/>
            <w:shd w:val="clear" w:color="auto" w:fill="auto"/>
          </w:tcPr>
          <w:p w14:paraId="78C8127B" w14:textId="5E0E0784" w:rsidR="00671825" w:rsidRPr="001F59B3" w:rsidRDefault="00671825">
            <w:pPr>
              <w:rPr>
                <w:rFonts w:ascii="Calibri" w:hAnsi="Calibri" w:cs="Calibri"/>
                <w:sz w:val="22"/>
                <w:szCs w:val="22"/>
              </w:rPr>
            </w:pPr>
          </w:p>
        </w:tc>
        <w:tc>
          <w:tcPr>
            <w:tcW w:w="1015" w:type="dxa"/>
            <w:shd w:val="clear" w:color="auto" w:fill="auto"/>
          </w:tcPr>
          <w:p w14:paraId="2E79F00C" w14:textId="57E08B01" w:rsidR="001C4D58" w:rsidRPr="001F59B3" w:rsidRDefault="001C4D58">
            <w:pPr>
              <w:rPr>
                <w:rFonts w:ascii="Calibri" w:hAnsi="Calibri" w:cs="Calibri"/>
                <w:sz w:val="22"/>
                <w:szCs w:val="22"/>
              </w:rPr>
            </w:pPr>
          </w:p>
        </w:tc>
      </w:tr>
      <w:tr w:rsidR="001C4D58" w:rsidRPr="001F59B3" w14:paraId="7B2FD3D8" w14:textId="77777777" w:rsidTr="008D2741">
        <w:trPr>
          <w:jc w:val="center"/>
        </w:trPr>
        <w:tc>
          <w:tcPr>
            <w:tcW w:w="1596" w:type="dxa"/>
            <w:vMerge/>
          </w:tcPr>
          <w:p w14:paraId="7721B080" w14:textId="77777777" w:rsidR="001C4D58" w:rsidRPr="001F59B3" w:rsidRDefault="001C4D58">
            <w:pPr>
              <w:rPr>
                <w:rFonts w:ascii="Calibri" w:hAnsi="Calibri" w:cs="Calibri"/>
                <w:sz w:val="22"/>
                <w:szCs w:val="22"/>
              </w:rPr>
            </w:pPr>
          </w:p>
        </w:tc>
        <w:tc>
          <w:tcPr>
            <w:tcW w:w="1651" w:type="dxa"/>
            <w:vMerge/>
          </w:tcPr>
          <w:p w14:paraId="627D2931" w14:textId="77777777" w:rsidR="001C4D58" w:rsidRPr="001F59B3" w:rsidRDefault="001C4D58">
            <w:pPr>
              <w:rPr>
                <w:rFonts w:ascii="Calibri" w:hAnsi="Calibri" w:cs="Calibri"/>
                <w:sz w:val="22"/>
                <w:szCs w:val="22"/>
              </w:rPr>
            </w:pPr>
          </w:p>
        </w:tc>
        <w:tc>
          <w:tcPr>
            <w:tcW w:w="2653" w:type="dxa"/>
          </w:tcPr>
          <w:p w14:paraId="76A21F07" w14:textId="1BB576B5" w:rsidR="001C4D58" w:rsidRPr="001F59B3" w:rsidRDefault="001C4D58" w:rsidP="004662A5">
            <w:pPr>
              <w:rPr>
                <w:rFonts w:ascii="Calibri" w:hAnsi="Calibri" w:cs="Calibri"/>
                <w:sz w:val="22"/>
                <w:szCs w:val="22"/>
              </w:rPr>
            </w:pPr>
            <w:r w:rsidRPr="001F59B3">
              <w:rPr>
                <w:rFonts w:ascii="Calibri" w:hAnsi="Calibri" w:cs="Calibri"/>
                <w:sz w:val="22"/>
                <w:szCs w:val="22"/>
              </w:rPr>
              <w:t>Put in measure</w:t>
            </w:r>
            <w:r>
              <w:rPr>
                <w:rFonts w:ascii="Calibri" w:hAnsi="Calibri" w:cs="Calibri"/>
                <w:sz w:val="22"/>
                <w:szCs w:val="22"/>
              </w:rPr>
              <w:t>s</w:t>
            </w:r>
            <w:r w:rsidRPr="001F59B3">
              <w:rPr>
                <w:rFonts w:ascii="Calibri" w:hAnsi="Calibri" w:cs="Calibri"/>
                <w:sz w:val="22"/>
                <w:szCs w:val="22"/>
              </w:rPr>
              <w:t xml:space="preserve"> elsewhere to reduce risk of infection </w:t>
            </w:r>
          </w:p>
        </w:tc>
        <w:tc>
          <w:tcPr>
            <w:tcW w:w="6363" w:type="dxa"/>
          </w:tcPr>
          <w:p w14:paraId="5AE2E73D" w14:textId="1A1F8FB3" w:rsidR="001C4D58" w:rsidRDefault="001C4D58" w:rsidP="00075BD2">
            <w:pPr>
              <w:rPr>
                <w:rFonts w:ascii="Calibri" w:hAnsi="Calibri" w:cs="Calibri"/>
                <w:sz w:val="22"/>
                <w:szCs w:val="22"/>
              </w:rPr>
            </w:pPr>
            <w:r w:rsidRPr="001F59B3">
              <w:rPr>
                <w:rFonts w:ascii="Calibri" w:hAnsi="Calibri" w:cs="Calibri"/>
                <w:sz w:val="22"/>
                <w:szCs w:val="22"/>
              </w:rPr>
              <w:t>Groups should be kept apart, meaning that schools should avoid large gatherings such as assemblies or collective worship with more than one group.</w:t>
            </w:r>
          </w:p>
          <w:p w14:paraId="561642E8" w14:textId="77777777" w:rsidR="008D2741" w:rsidRPr="00445684" w:rsidRDefault="008D2741" w:rsidP="008D2741">
            <w:pPr>
              <w:rPr>
                <w:rFonts w:ascii="Calibri" w:hAnsi="Calibri" w:cs="Calibri"/>
                <w:sz w:val="22"/>
                <w:szCs w:val="22"/>
              </w:rPr>
            </w:pPr>
            <w:r w:rsidRPr="00445684">
              <w:rPr>
                <w:rFonts w:ascii="Calibri" w:hAnsi="Calibri" w:cs="Calibri"/>
                <w:sz w:val="22"/>
                <w:szCs w:val="22"/>
              </w:rPr>
              <w:t>Virtual assemblies to take place.</w:t>
            </w:r>
          </w:p>
          <w:p w14:paraId="2F119C64" w14:textId="77777777" w:rsidR="008D2741" w:rsidRPr="00445684" w:rsidRDefault="008D2741" w:rsidP="008D2741">
            <w:pPr>
              <w:rPr>
                <w:rFonts w:ascii="Calibri" w:hAnsi="Calibri" w:cs="Calibri"/>
                <w:sz w:val="22"/>
                <w:szCs w:val="22"/>
              </w:rPr>
            </w:pPr>
            <w:r w:rsidRPr="00445684">
              <w:rPr>
                <w:rFonts w:ascii="Calibri" w:hAnsi="Calibri" w:cs="Calibri"/>
                <w:sz w:val="22"/>
                <w:szCs w:val="22"/>
              </w:rPr>
              <w:t>Virtual meetings and CPD sessions in place where necessary.</w:t>
            </w:r>
          </w:p>
          <w:p w14:paraId="47D8753B" w14:textId="77777777" w:rsidR="008D2741" w:rsidRPr="001F59B3" w:rsidRDefault="008D2741" w:rsidP="00075BD2">
            <w:pPr>
              <w:rPr>
                <w:rFonts w:ascii="Calibri" w:hAnsi="Calibri" w:cs="Calibri"/>
                <w:sz w:val="22"/>
                <w:szCs w:val="22"/>
              </w:rPr>
            </w:pPr>
          </w:p>
          <w:p w14:paraId="6F341963" w14:textId="77777777" w:rsidR="001C4D58" w:rsidRPr="001F59B3" w:rsidRDefault="001C4D58" w:rsidP="00075BD2">
            <w:pPr>
              <w:rPr>
                <w:rFonts w:ascii="Calibri" w:hAnsi="Calibri" w:cs="Calibri"/>
                <w:sz w:val="22"/>
                <w:szCs w:val="22"/>
              </w:rPr>
            </w:pPr>
          </w:p>
          <w:p w14:paraId="3B0541E3" w14:textId="4DCDE76D" w:rsidR="001C4D58" w:rsidRPr="001F59B3" w:rsidRDefault="001C4D58" w:rsidP="00075BD2">
            <w:pPr>
              <w:rPr>
                <w:rFonts w:ascii="Calibri" w:hAnsi="Calibri" w:cs="Calibri"/>
                <w:sz w:val="22"/>
                <w:szCs w:val="22"/>
              </w:rPr>
            </w:pPr>
            <w:r w:rsidRPr="001F59B3">
              <w:rPr>
                <w:rFonts w:ascii="Calibri" w:hAnsi="Calibri" w:cs="Calibri"/>
                <w:sz w:val="22"/>
                <w:szCs w:val="22"/>
              </w:rPr>
              <w:t xml:space="preserve">Review approach to assemblies, plans for lunch time and break times, toilets, pick up and drop off. </w:t>
            </w:r>
          </w:p>
          <w:p w14:paraId="4649A7D2" w14:textId="77777777" w:rsidR="001C4D58" w:rsidRPr="001F59B3" w:rsidRDefault="001C4D58" w:rsidP="00075BD2">
            <w:pPr>
              <w:rPr>
                <w:rFonts w:ascii="Calibri" w:hAnsi="Calibri" w:cs="Calibri"/>
                <w:sz w:val="22"/>
                <w:szCs w:val="22"/>
              </w:rPr>
            </w:pPr>
          </w:p>
          <w:p w14:paraId="40ED0BA6" w14:textId="4B82C5E2" w:rsidR="001C4D58" w:rsidRDefault="001C4D58" w:rsidP="00075BD2">
            <w:pPr>
              <w:rPr>
                <w:rFonts w:ascii="Calibri" w:hAnsi="Calibri" w:cs="Calibri"/>
                <w:sz w:val="22"/>
                <w:szCs w:val="22"/>
              </w:rPr>
            </w:pPr>
            <w:r w:rsidRPr="001F59B3">
              <w:rPr>
                <w:rFonts w:ascii="Calibri" w:hAnsi="Calibri" w:cs="Calibri"/>
                <w:sz w:val="22"/>
                <w:szCs w:val="22"/>
              </w:rPr>
              <w:t>Ensure additional cleaning of shared spaces is in place</w:t>
            </w:r>
          </w:p>
          <w:p w14:paraId="72EE4CC2" w14:textId="6B0AA0CF" w:rsidR="000706E7" w:rsidRPr="00445684" w:rsidRDefault="000706E7" w:rsidP="00075BD2">
            <w:pPr>
              <w:rPr>
                <w:rFonts w:ascii="Calibri" w:hAnsi="Calibri" w:cs="Calibri"/>
                <w:sz w:val="22"/>
                <w:szCs w:val="22"/>
              </w:rPr>
            </w:pPr>
            <w:r w:rsidRPr="00445684">
              <w:rPr>
                <w:rFonts w:ascii="Calibri" w:hAnsi="Calibri" w:cs="Calibri"/>
                <w:sz w:val="22"/>
                <w:szCs w:val="22"/>
              </w:rPr>
              <w:t xml:space="preserve">Cleaning equipment </w:t>
            </w:r>
            <w:r w:rsidR="00445684">
              <w:rPr>
                <w:rFonts w:ascii="Calibri" w:hAnsi="Calibri" w:cs="Calibri"/>
                <w:sz w:val="22"/>
                <w:szCs w:val="22"/>
              </w:rPr>
              <w:t>available</w:t>
            </w:r>
            <w:r w:rsidRPr="00445684">
              <w:rPr>
                <w:rFonts w:ascii="Calibri" w:hAnsi="Calibri" w:cs="Calibri"/>
                <w:sz w:val="22"/>
                <w:szCs w:val="22"/>
              </w:rPr>
              <w:t xml:space="preserve"> in communal areas </w:t>
            </w:r>
          </w:p>
          <w:p w14:paraId="396DB607" w14:textId="77777777" w:rsidR="001C4D58" w:rsidRPr="001F59B3" w:rsidRDefault="001C4D58" w:rsidP="00075BD2">
            <w:pPr>
              <w:rPr>
                <w:rFonts w:ascii="Calibri" w:hAnsi="Calibri" w:cs="Calibri"/>
                <w:sz w:val="22"/>
                <w:szCs w:val="22"/>
              </w:rPr>
            </w:pPr>
          </w:p>
          <w:p w14:paraId="302BC07A" w14:textId="7D17056B" w:rsidR="001C4D58" w:rsidRPr="001F59B3" w:rsidRDefault="001C4D58" w:rsidP="00075BD2">
            <w:pPr>
              <w:rPr>
                <w:rFonts w:ascii="Calibri" w:hAnsi="Calibri" w:cs="Calibri"/>
                <w:sz w:val="22"/>
                <w:szCs w:val="22"/>
              </w:rPr>
            </w:pPr>
            <w:r w:rsidRPr="001F59B3">
              <w:rPr>
                <w:rFonts w:ascii="Calibri" w:hAnsi="Calibri" w:cs="Calibri"/>
                <w:sz w:val="22"/>
                <w:szCs w:val="22"/>
              </w:rPr>
              <w:t>groups should be kept apart and movement around the school site kept to a minimum</w:t>
            </w:r>
          </w:p>
          <w:p w14:paraId="3AEB452F" w14:textId="7DD9D0A0" w:rsidR="001C4D58" w:rsidRPr="00445684" w:rsidRDefault="002618ED" w:rsidP="00075BD2">
            <w:pPr>
              <w:rPr>
                <w:rFonts w:ascii="Calibri" w:hAnsi="Calibri" w:cs="Calibri"/>
                <w:sz w:val="22"/>
                <w:szCs w:val="22"/>
              </w:rPr>
            </w:pPr>
            <w:r w:rsidRPr="00445684">
              <w:rPr>
                <w:rFonts w:ascii="Calibri" w:hAnsi="Calibri" w:cs="Calibri"/>
                <w:sz w:val="22"/>
                <w:szCs w:val="22"/>
              </w:rPr>
              <w:t>Playground sectioned off into bubbles</w:t>
            </w:r>
          </w:p>
          <w:p w14:paraId="3FDCB77D" w14:textId="77777777" w:rsidR="001C4D58" w:rsidRPr="001F59B3" w:rsidRDefault="001C4D58" w:rsidP="004662A5">
            <w:pPr>
              <w:rPr>
                <w:rFonts w:ascii="Calibri" w:hAnsi="Calibri" w:cs="Calibri"/>
                <w:sz w:val="22"/>
                <w:szCs w:val="22"/>
              </w:rPr>
            </w:pPr>
            <w:r w:rsidRPr="001F59B3">
              <w:rPr>
                <w:rFonts w:ascii="Calibri" w:hAnsi="Calibri" w:cs="Calibri"/>
                <w:sz w:val="22"/>
                <w:szCs w:val="22"/>
              </w:rPr>
              <w:t>schools should avoid creating busy corridors, entrances and exits. Schools should also consider staggered break times and lunch times (and time for cleaning surfaces in the dining hall between groups).</w:t>
            </w:r>
          </w:p>
          <w:p w14:paraId="38C38CF3" w14:textId="77777777" w:rsidR="001C4D58" w:rsidRPr="001F59B3" w:rsidRDefault="001C4D58" w:rsidP="004662A5">
            <w:pPr>
              <w:rPr>
                <w:rFonts w:ascii="Calibri" w:hAnsi="Calibri" w:cs="Calibri"/>
                <w:sz w:val="22"/>
                <w:szCs w:val="22"/>
              </w:rPr>
            </w:pPr>
          </w:p>
          <w:p w14:paraId="2F64370A" w14:textId="7D11F6BA" w:rsidR="001C4D58" w:rsidRPr="001F59B3" w:rsidRDefault="001C4D58" w:rsidP="004662A5">
            <w:pPr>
              <w:rPr>
                <w:rFonts w:ascii="Calibri" w:hAnsi="Calibri" w:cs="Calibri"/>
                <w:sz w:val="22"/>
                <w:szCs w:val="22"/>
              </w:rPr>
            </w:pPr>
            <w:r w:rsidRPr="001F59B3">
              <w:rPr>
                <w:rFonts w:ascii="Calibri" w:hAnsi="Calibri" w:cs="Calibri"/>
                <w:sz w:val="22"/>
                <w:szCs w:val="22"/>
              </w:rPr>
              <w:t xml:space="preserve">Review use of shared spaces and how they are set up and cleaned – Including playground spaces. </w:t>
            </w:r>
          </w:p>
          <w:p w14:paraId="680AD29B" w14:textId="77777777" w:rsidR="001C4D58" w:rsidRPr="001F59B3" w:rsidRDefault="001C4D58" w:rsidP="004662A5">
            <w:pPr>
              <w:rPr>
                <w:rFonts w:ascii="Calibri" w:hAnsi="Calibri" w:cs="Calibri"/>
                <w:sz w:val="22"/>
                <w:szCs w:val="22"/>
              </w:rPr>
            </w:pPr>
          </w:p>
          <w:p w14:paraId="2EA5DE5B" w14:textId="2255A132" w:rsidR="001C4D58" w:rsidRPr="001F59B3" w:rsidRDefault="001C4D58" w:rsidP="004662A5">
            <w:pPr>
              <w:rPr>
                <w:rFonts w:ascii="Calibri" w:hAnsi="Calibri" w:cs="Calibri"/>
                <w:sz w:val="22"/>
                <w:szCs w:val="22"/>
              </w:rPr>
            </w:pPr>
            <w:r w:rsidRPr="001F59B3">
              <w:rPr>
                <w:rFonts w:ascii="Calibri" w:hAnsi="Calibri" w:cs="Calibri"/>
                <w:sz w:val="22"/>
                <w:szCs w:val="22"/>
              </w:rPr>
              <w:t xml:space="preserve">Plan suitable shared spaces for staff so to support social distancing of adults. Use of staff rooms should be minimal. </w:t>
            </w:r>
          </w:p>
          <w:p w14:paraId="448D54C4" w14:textId="385511A8" w:rsidR="000E52E8" w:rsidRPr="001F59B3" w:rsidRDefault="000E52E8" w:rsidP="004662A5">
            <w:pPr>
              <w:rPr>
                <w:rFonts w:ascii="Calibri" w:hAnsi="Calibri" w:cs="Calibri"/>
                <w:sz w:val="22"/>
                <w:szCs w:val="22"/>
              </w:rPr>
            </w:pPr>
          </w:p>
        </w:tc>
        <w:tc>
          <w:tcPr>
            <w:tcW w:w="1848" w:type="dxa"/>
            <w:shd w:val="clear" w:color="auto" w:fill="auto"/>
          </w:tcPr>
          <w:p w14:paraId="7CF9BB8A" w14:textId="3396186F" w:rsidR="00FA7F86" w:rsidRPr="001F59B3" w:rsidRDefault="00FA7F86">
            <w:pPr>
              <w:rPr>
                <w:rFonts w:ascii="Calibri" w:hAnsi="Calibri" w:cs="Calibri"/>
                <w:sz w:val="22"/>
                <w:szCs w:val="22"/>
              </w:rPr>
            </w:pPr>
          </w:p>
        </w:tc>
        <w:tc>
          <w:tcPr>
            <w:tcW w:w="1015" w:type="dxa"/>
            <w:shd w:val="clear" w:color="auto" w:fill="auto"/>
          </w:tcPr>
          <w:p w14:paraId="139CA342" w14:textId="388E55B4" w:rsidR="001C4D58" w:rsidRPr="001F59B3" w:rsidRDefault="001C4D58">
            <w:pPr>
              <w:rPr>
                <w:rFonts w:ascii="Calibri" w:hAnsi="Calibri" w:cs="Calibri"/>
                <w:sz w:val="22"/>
                <w:szCs w:val="22"/>
              </w:rPr>
            </w:pPr>
          </w:p>
        </w:tc>
      </w:tr>
      <w:tr w:rsidR="001C4D58" w:rsidRPr="001F59B3" w14:paraId="21BCD454" w14:textId="77777777" w:rsidTr="008D2741">
        <w:trPr>
          <w:jc w:val="center"/>
        </w:trPr>
        <w:tc>
          <w:tcPr>
            <w:tcW w:w="1596" w:type="dxa"/>
            <w:vMerge/>
          </w:tcPr>
          <w:p w14:paraId="686282BE" w14:textId="77777777" w:rsidR="001C4D58" w:rsidRPr="001F59B3" w:rsidRDefault="001C4D58">
            <w:pPr>
              <w:rPr>
                <w:rFonts w:ascii="Calibri" w:hAnsi="Calibri" w:cs="Calibri"/>
                <w:sz w:val="22"/>
                <w:szCs w:val="22"/>
              </w:rPr>
            </w:pPr>
          </w:p>
        </w:tc>
        <w:tc>
          <w:tcPr>
            <w:tcW w:w="1651" w:type="dxa"/>
            <w:vMerge/>
          </w:tcPr>
          <w:p w14:paraId="263EA6B7" w14:textId="77777777" w:rsidR="001C4D58" w:rsidRPr="001F59B3" w:rsidRDefault="001C4D58">
            <w:pPr>
              <w:rPr>
                <w:rFonts w:ascii="Calibri" w:hAnsi="Calibri" w:cs="Calibri"/>
                <w:sz w:val="22"/>
                <w:szCs w:val="22"/>
              </w:rPr>
            </w:pPr>
          </w:p>
        </w:tc>
        <w:tc>
          <w:tcPr>
            <w:tcW w:w="2653" w:type="dxa"/>
          </w:tcPr>
          <w:p w14:paraId="6CED349D" w14:textId="77777777" w:rsidR="001C4D58" w:rsidRPr="001F59B3" w:rsidRDefault="001C4D58" w:rsidP="004662A5">
            <w:pPr>
              <w:rPr>
                <w:rFonts w:ascii="Calibri" w:hAnsi="Calibri" w:cs="Calibri"/>
                <w:sz w:val="22"/>
                <w:szCs w:val="22"/>
              </w:rPr>
            </w:pPr>
            <w:r w:rsidRPr="001F59B3">
              <w:rPr>
                <w:rFonts w:ascii="Calibri" w:hAnsi="Calibri" w:cs="Calibri"/>
                <w:sz w:val="22"/>
                <w:szCs w:val="22"/>
              </w:rPr>
              <w:t>Measures for arriving and leaving school</w:t>
            </w:r>
          </w:p>
          <w:p w14:paraId="4C8E7F57" w14:textId="15FED990" w:rsidR="001C4D58" w:rsidRPr="001F59B3" w:rsidRDefault="001C4D58" w:rsidP="004662A5">
            <w:pPr>
              <w:rPr>
                <w:rFonts w:ascii="Calibri" w:hAnsi="Calibri" w:cs="Calibri"/>
                <w:sz w:val="22"/>
                <w:szCs w:val="22"/>
              </w:rPr>
            </w:pPr>
          </w:p>
        </w:tc>
        <w:tc>
          <w:tcPr>
            <w:tcW w:w="6363" w:type="dxa"/>
          </w:tcPr>
          <w:p w14:paraId="5DC45773" w14:textId="7DFD4744" w:rsidR="001C4D58" w:rsidRPr="001F59B3" w:rsidRDefault="000706E7" w:rsidP="00075BD2">
            <w:pPr>
              <w:rPr>
                <w:rFonts w:ascii="Calibri" w:hAnsi="Calibri" w:cs="Calibri"/>
                <w:sz w:val="22"/>
                <w:szCs w:val="22"/>
              </w:rPr>
            </w:pPr>
            <w:r>
              <w:rPr>
                <w:rFonts w:ascii="Calibri" w:hAnsi="Calibri" w:cs="Calibri"/>
                <w:sz w:val="22"/>
                <w:szCs w:val="22"/>
              </w:rPr>
              <w:t>Flexible entry times</w:t>
            </w:r>
            <w:r w:rsidR="001C4D58" w:rsidRPr="001F59B3">
              <w:rPr>
                <w:rFonts w:ascii="Calibri" w:hAnsi="Calibri" w:cs="Calibri"/>
                <w:sz w:val="22"/>
                <w:szCs w:val="22"/>
              </w:rPr>
              <w:t xml:space="preserve"> be implemented to reduce bottle necks and larger gatherings of pupils/parents.</w:t>
            </w:r>
            <w:r>
              <w:rPr>
                <w:rFonts w:ascii="Calibri" w:hAnsi="Calibri" w:cs="Calibri"/>
                <w:sz w:val="22"/>
                <w:szCs w:val="22"/>
              </w:rPr>
              <w:t xml:space="preserve"> School car park gate to be locked at drop off pick up to ensure safety of pupils</w:t>
            </w:r>
          </w:p>
          <w:p w14:paraId="3F2ECE24" w14:textId="77777777" w:rsidR="001C4D58" w:rsidRPr="001F59B3" w:rsidRDefault="001C4D58" w:rsidP="00075BD2">
            <w:pPr>
              <w:rPr>
                <w:rFonts w:ascii="Calibri" w:hAnsi="Calibri" w:cs="Calibri"/>
                <w:sz w:val="22"/>
                <w:szCs w:val="22"/>
              </w:rPr>
            </w:pPr>
          </w:p>
          <w:p w14:paraId="3DB7CA43" w14:textId="5129C1BA" w:rsidR="001C4D58" w:rsidRPr="001F59B3" w:rsidRDefault="001C4D58" w:rsidP="00075BD2">
            <w:pPr>
              <w:rPr>
                <w:rFonts w:ascii="Calibri" w:hAnsi="Calibri" w:cs="Calibri"/>
                <w:sz w:val="22"/>
                <w:szCs w:val="22"/>
              </w:rPr>
            </w:pPr>
            <w:r w:rsidRPr="001F59B3">
              <w:rPr>
                <w:rFonts w:ascii="Calibri" w:hAnsi="Calibri" w:cs="Calibri"/>
                <w:sz w:val="22"/>
                <w:szCs w:val="22"/>
              </w:rPr>
              <w:t xml:space="preserve">Use alternative entrances for </w:t>
            </w:r>
            <w:r w:rsidR="000E52E8">
              <w:rPr>
                <w:rFonts w:ascii="Calibri" w:hAnsi="Calibri" w:cs="Calibri"/>
                <w:sz w:val="22"/>
                <w:szCs w:val="22"/>
              </w:rPr>
              <w:t>children of critical worker and vulnerable pupils</w:t>
            </w:r>
            <w:r w:rsidR="000E52E8" w:rsidRPr="001F59B3">
              <w:rPr>
                <w:rFonts w:ascii="Calibri" w:hAnsi="Calibri" w:cs="Calibri"/>
                <w:sz w:val="22"/>
                <w:szCs w:val="22"/>
              </w:rPr>
              <w:t xml:space="preserve"> </w:t>
            </w:r>
            <w:r w:rsidRPr="001F59B3">
              <w:rPr>
                <w:rFonts w:ascii="Calibri" w:hAnsi="Calibri" w:cs="Calibri"/>
                <w:sz w:val="22"/>
                <w:szCs w:val="22"/>
              </w:rPr>
              <w:t>to reduce bottle necks and larger gatherings of pupils and parents</w:t>
            </w:r>
          </w:p>
          <w:p w14:paraId="3383E632" w14:textId="77777777" w:rsidR="001C4D58" w:rsidRPr="001F59B3" w:rsidRDefault="001C4D58" w:rsidP="00075BD2">
            <w:pPr>
              <w:rPr>
                <w:rFonts w:ascii="Calibri" w:hAnsi="Calibri" w:cs="Calibri"/>
                <w:sz w:val="22"/>
                <w:szCs w:val="22"/>
              </w:rPr>
            </w:pPr>
          </w:p>
          <w:p w14:paraId="08ED8119" w14:textId="7F9174A4" w:rsidR="001C4D58" w:rsidRPr="001F59B3" w:rsidRDefault="00491A3C" w:rsidP="00075BD2">
            <w:pPr>
              <w:rPr>
                <w:rFonts w:ascii="Calibri" w:hAnsi="Calibri" w:cs="Calibri"/>
                <w:sz w:val="22"/>
                <w:szCs w:val="22"/>
              </w:rPr>
            </w:pPr>
            <w:r>
              <w:rPr>
                <w:rFonts w:ascii="Calibri" w:hAnsi="Calibri" w:cs="Calibri"/>
                <w:sz w:val="22"/>
                <w:szCs w:val="22"/>
              </w:rPr>
              <w:t>Ensure communicated effectively</w:t>
            </w:r>
            <w:r w:rsidR="001C4D58" w:rsidRPr="001F59B3">
              <w:rPr>
                <w:rFonts w:ascii="Calibri" w:hAnsi="Calibri" w:cs="Calibri"/>
                <w:sz w:val="22"/>
                <w:szCs w:val="22"/>
              </w:rPr>
              <w:t xml:space="preserve"> </w:t>
            </w:r>
            <w:r>
              <w:rPr>
                <w:rFonts w:ascii="Calibri" w:hAnsi="Calibri" w:cs="Calibri"/>
                <w:sz w:val="22"/>
                <w:szCs w:val="22"/>
              </w:rPr>
              <w:t>with</w:t>
            </w:r>
            <w:r w:rsidR="001C4D58" w:rsidRPr="001F59B3">
              <w:rPr>
                <w:rFonts w:ascii="Calibri" w:hAnsi="Calibri" w:cs="Calibri"/>
                <w:sz w:val="22"/>
                <w:szCs w:val="22"/>
              </w:rPr>
              <w:t xml:space="preserve"> parents and remind them about the process that has been agreed for drop off and collection, including that gathering at the school gates and otherwise coming onto the site without an appointment is not allowed.</w:t>
            </w:r>
          </w:p>
          <w:p w14:paraId="79C4627D" w14:textId="77777777" w:rsidR="001C4D58" w:rsidRPr="001F59B3" w:rsidRDefault="001C4D58" w:rsidP="00075BD2">
            <w:pPr>
              <w:rPr>
                <w:rFonts w:ascii="Calibri" w:hAnsi="Calibri" w:cs="Calibri"/>
                <w:sz w:val="22"/>
                <w:szCs w:val="22"/>
              </w:rPr>
            </w:pPr>
          </w:p>
          <w:p w14:paraId="4B3E9A78" w14:textId="77777777" w:rsidR="001C4D58" w:rsidRPr="001F59B3" w:rsidRDefault="001C4D58" w:rsidP="00075BD2">
            <w:pPr>
              <w:rPr>
                <w:rFonts w:ascii="Calibri" w:hAnsi="Calibri" w:cs="Calibri"/>
                <w:sz w:val="22"/>
                <w:szCs w:val="22"/>
              </w:rPr>
            </w:pPr>
            <w:r w:rsidRPr="001F59B3">
              <w:rPr>
                <w:rFonts w:ascii="Calibri" w:hAnsi="Calibri" w:cs="Calibri"/>
                <w:sz w:val="22"/>
                <w:szCs w:val="22"/>
              </w:rPr>
              <w:t>Schools should also have a process for removing face coverings when pupils and staff who use them arrive at school and communicate it clearly to them. Pupils must be instructed not to touch the front of their face covering during use or when removing them</w:t>
            </w:r>
          </w:p>
          <w:p w14:paraId="6FC273FB" w14:textId="77777777" w:rsidR="008D2741" w:rsidRPr="00491A3C" w:rsidRDefault="008D2741" w:rsidP="008D2741">
            <w:pPr>
              <w:rPr>
                <w:rFonts w:ascii="Calibri" w:hAnsi="Calibri" w:cs="Calibri"/>
                <w:sz w:val="22"/>
                <w:szCs w:val="22"/>
              </w:rPr>
            </w:pPr>
            <w:r w:rsidRPr="00491A3C">
              <w:rPr>
                <w:rFonts w:ascii="Calibri" w:hAnsi="Calibri" w:cs="Calibri"/>
                <w:sz w:val="22"/>
                <w:szCs w:val="22"/>
              </w:rPr>
              <w:t>Bins available on entry to school.</w:t>
            </w:r>
          </w:p>
          <w:p w14:paraId="3871D9E6" w14:textId="77777777" w:rsidR="001C4D58" w:rsidRPr="001F59B3" w:rsidRDefault="001C4D58" w:rsidP="00075BD2">
            <w:pPr>
              <w:rPr>
                <w:rFonts w:ascii="Calibri" w:hAnsi="Calibri" w:cs="Calibri"/>
                <w:sz w:val="22"/>
                <w:szCs w:val="22"/>
              </w:rPr>
            </w:pPr>
          </w:p>
          <w:p w14:paraId="11B803AD" w14:textId="67C8055A" w:rsidR="001C4D58" w:rsidRPr="001F59B3" w:rsidRDefault="001C4D58" w:rsidP="00075BD2">
            <w:pPr>
              <w:rPr>
                <w:rFonts w:ascii="Calibri" w:hAnsi="Calibri" w:cs="Calibri"/>
                <w:sz w:val="22"/>
                <w:szCs w:val="22"/>
              </w:rPr>
            </w:pPr>
            <w:r w:rsidRPr="001F59B3">
              <w:rPr>
                <w:rFonts w:ascii="Calibri" w:hAnsi="Calibri" w:cs="Calibri"/>
                <w:sz w:val="22"/>
                <w:szCs w:val="22"/>
              </w:rPr>
              <w:t>They must wash their hands immediately on arrival (as is the case for all pupils), dispose of temporary face coverings in a covered bin or place reusable face coverings in a plastic bag they can take home with them, and then wash their hands again before heading to their classroom</w:t>
            </w:r>
          </w:p>
        </w:tc>
        <w:tc>
          <w:tcPr>
            <w:tcW w:w="1848" w:type="dxa"/>
            <w:shd w:val="clear" w:color="auto" w:fill="auto"/>
          </w:tcPr>
          <w:p w14:paraId="4532E00F" w14:textId="77777777" w:rsidR="00A64C75" w:rsidRDefault="00A64C75">
            <w:pPr>
              <w:rPr>
                <w:rFonts w:ascii="Calibri" w:hAnsi="Calibri" w:cs="Calibri"/>
                <w:sz w:val="22"/>
                <w:szCs w:val="22"/>
              </w:rPr>
            </w:pPr>
          </w:p>
          <w:p w14:paraId="5B71B9DF" w14:textId="286EFED4" w:rsidR="00A64C75" w:rsidRPr="001F59B3" w:rsidRDefault="00A64C75">
            <w:pPr>
              <w:rPr>
                <w:rFonts w:ascii="Calibri" w:hAnsi="Calibri" w:cs="Calibri"/>
                <w:sz w:val="22"/>
                <w:szCs w:val="22"/>
              </w:rPr>
            </w:pPr>
          </w:p>
        </w:tc>
        <w:tc>
          <w:tcPr>
            <w:tcW w:w="1015" w:type="dxa"/>
            <w:shd w:val="clear" w:color="auto" w:fill="auto"/>
          </w:tcPr>
          <w:p w14:paraId="34F4786E" w14:textId="008BA726" w:rsidR="001C4D58" w:rsidRPr="001F59B3" w:rsidRDefault="001C4D58">
            <w:pPr>
              <w:rPr>
                <w:rFonts w:ascii="Calibri" w:hAnsi="Calibri" w:cs="Calibri"/>
                <w:sz w:val="22"/>
                <w:szCs w:val="22"/>
              </w:rPr>
            </w:pPr>
          </w:p>
        </w:tc>
      </w:tr>
    </w:tbl>
    <w:p w14:paraId="3F36533E" w14:textId="77777777" w:rsidR="008D2741" w:rsidRDefault="008D2741">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6"/>
        <w:gridCol w:w="1651"/>
        <w:gridCol w:w="2653"/>
        <w:gridCol w:w="6363"/>
        <w:gridCol w:w="1848"/>
        <w:gridCol w:w="1015"/>
      </w:tblGrid>
      <w:tr w:rsidR="001C4D58" w:rsidRPr="001F59B3" w14:paraId="2B840C01" w14:textId="77777777" w:rsidTr="008D2741">
        <w:trPr>
          <w:jc w:val="center"/>
        </w:trPr>
        <w:tc>
          <w:tcPr>
            <w:tcW w:w="1596" w:type="dxa"/>
          </w:tcPr>
          <w:p w14:paraId="1B8932D7" w14:textId="1715ED1E" w:rsidR="001C4D58" w:rsidRPr="001F59B3" w:rsidRDefault="001C4D58">
            <w:pPr>
              <w:rPr>
                <w:rFonts w:ascii="Calibri" w:hAnsi="Calibri" w:cs="Calibri"/>
                <w:sz w:val="22"/>
                <w:szCs w:val="22"/>
              </w:rPr>
            </w:pPr>
          </w:p>
        </w:tc>
        <w:tc>
          <w:tcPr>
            <w:tcW w:w="1651" w:type="dxa"/>
          </w:tcPr>
          <w:p w14:paraId="797019B3" w14:textId="77777777" w:rsidR="001C4D58" w:rsidRPr="001F59B3" w:rsidRDefault="001C4D58">
            <w:pPr>
              <w:rPr>
                <w:rFonts w:ascii="Calibri" w:hAnsi="Calibri" w:cs="Calibri"/>
                <w:sz w:val="22"/>
                <w:szCs w:val="22"/>
              </w:rPr>
            </w:pPr>
          </w:p>
        </w:tc>
        <w:tc>
          <w:tcPr>
            <w:tcW w:w="2653" w:type="dxa"/>
          </w:tcPr>
          <w:p w14:paraId="3FAAC11E" w14:textId="77777777" w:rsidR="00C31089" w:rsidRPr="001F59B3" w:rsidRDefault="00C31089" w:rsidP="00C31089">
            <w:pPr>
              <w:rPr>
                <w:rFonts w:ascii="Calibri" w:hAnsi="Calibri" w:cs="Calibri"/>
                <w:sz w:val="22"/>
                <w:szCs w:val="22"/>
              </w:rPr>
            </w:pPr>
            <w:r w:rsidRPr="001F59B3">
              <w:rPr>
                <w:rFonts w:ascii="Calibri" w:hAnsi="Calibri" w:cs="Calibri"/>
                <w:sz w:val="22"/>
                <w:szCs w:val="22"/>
              </w:rPr>
              <w:t>Other considerations in reducing the risk of infection.</w:t>
            </w:r>
          </w:p>
          <w:p w14:paraId="4A0FF9A3" w14:textId="3534BC5F" w:rsidR="001C4D58" w:rsidRPr="001F59B3" w:rsidRDefault="001C4D58" w:rsidP="004662A5">
            <w:pPr>
              <w:rPr>
                <w:rFonts w:ascii="Calibri" w:hAnsi="Calibri" w:cs="Calibri"/>
                <w:sz w:val="22"/>
                <w:szCs w:val="22"/>
              </w:rPr>
            </w:pPr>
          </w:p>
          <w:p w14:paraId="5C96DFB0" w14:textId="3DF70F3A" w:rsidR="001C4D58" w:rsidRPr="001F59B3" w:rsidRDefault="001C4D58" w:rsidP="004662A5">
            <w:pPr>
              <w:rPr>
                <w:rFonts w:ascii="Calibri" w:hAnsi="Calibri" w:cs="Calibri"/>
                <w:sz w:val="22"/>
                <w:szCs w:val="22"/>
              </w:rPr>
            </w:pPr>
          </w:p>
        </w:tc>
        <w:tc>
          <w:tcPr>
            <w:tcW w:w="6363" w:type="dxa"/>
          </w:tcPr>
          <w:p w14:paraId="4FF78BAF" w14:textId="6979749C" w:rsidR="001C4D58" w:rsidRPr="001F59B3" w:rsidRDefault="001C4D58" w:rsidP="00075BD2">
            <w:pPr>
              <w:rPr>
                <w:rFonts w:ascii="Calibri" w:hAnsi="Calibri" w:cs="Calibri"/>
                <w:sz w:val="22"/>
                <w:szCs w:val="22"/>
              </w:rPr>
            </w:pPr>
            <w:r w:rsidRPr="001F59B3">
              <w:rPr>
                <w:rFonts w:ascii="Calibri" w:hAnsi="Calibri" w:cs="Calibri"/>
                <w:sz w:val="22"/>
                <w:szCs w:val="22"/>
              </w:rPr>
              <w:t>Consider how SEND pupils are supported in accessing school. Including reviewing individual risk assessments.</w:t>
            </w:r>
          </w:p>
          <w:p w14:paraId="040D8A57" w14:textId="77777777" w:rsidR="001C4D58" w:rsidRPr="001F59B3" w:rsidRDefault="001C4D58" w:rsidP="00075BD2">
            <w:pPr>
              <w:rPr>
                <w:rFonts w:ascii="Calibri" w:hAnsi="Calibri" w:cs="Calibri"/>
                <w:sz w:val="22"/>
                <w:szCs w:val="22"/>
              </w:rPr>
            </w:pPr>
          </w:p>
          <w:p w14:paraId="39A23255" w14:textId="77777777" w:rsidR="001C4D58" w:rsidRPr="001F59B3" w:rsidRDefault="001C4D58" w:rsidP="00075BD2">
            <w:pPr>
              <w:rPr>
                <w:rFonts w:ascii="Calibri" w:hAnsi="Calibri" w:cs="Calibri"/>
                <w:sz w:val="22"/>
                <w:szCs w:val="22"/>
              </w:rPr>
            </w:pPr>
            <w:r w:rsidRPr="001F59B3">
              <w:rPr>
                <w:rFonts w:ascii="Calibri" w:hAnsi="Calibri" w:cs="Calibri"/>
                <w:sz w:val="22"/>
                <w:szCs w:val="22"/>
              </w:rPr>
              <w:t>Consider how peripatetic teachers and/or other temporary staff are used and how measure or communicated with them.</w:t>
            </w:r>
          </w:p>
          <w:p w14:paraId="0E261712" w14:textId="74FF6B50" w:rsidR="001C4D58" w:rsidRPr="00873498" w:rsidRDefault="000706E7" w:rsidP="00075BD2">
            <w:pPr>
              <w:rPr>
                <w:rFonts w:ascii="Calibri" w:hAnsi="Calibri" w:cs="Calibri"/>
                <w:sz w:val="22"/>
                <w:szCs w:val="22"/>
              </w:rPr>
            </w:pPr>
            <w:r w:rsidRPr="00873498">
              <w:rPr>
                <w:rFonts w:ascii="Calibri" w:hAnsi="Calibri" w:cs="Calibri"/>
                <w:sz w:val="22"/>
                <w:szCs w:val="22"/>
              </w:rPr>
              <w:t>Music staff following Govt guidance</w:t>
            </w:r>
          </w:p>
          <w:p w14:paraId="5BBC08B7" w14:textId="77777777" w:rsidR="001C4D58" w:rsidRPr="00873498" w:rsidRDefault="001C4D58" w:rsidP="00075BD2">
            <w:pPr>
              <w:rPr>
                <w:rFonts w:ascii="Calibri" w:hAnsi="Calibri" w:cs="Calibri"/>
                <w:sz w:val="22"/>
                <w:szCs w:val="22"/>
              </w:rPr>
            </w:pPr>
            <w:r w:rsidRPr="00873498">
              <w:rPr>
                <w:rFonts w:ascii="Calibri" w:hAnsi="Calibri" w:cs="Calibri"/>
                <w:sz w:val="22"/>
                <w:szCs w:val="22"/>
              </w:rPr>
              <w:t xml:space="preserve">Other visits to site should only be held if absolutely necessary. Where necessary how are measures communicated with contractors. </w:t>
            </w:r>
          </w:p>
          <w:p w14:paraId="04D6728B" w14:textId="77777777" w:rsidR="008D2741" w:rsidRPr="00873498" w:rsidRDefault="008D2741" w:rsidP="008D2741">
            <w:pPr>
              <w:rPr>
                <w:rFonts w:ascii="Calibri" w:hAnsi="Calibri" w:cs="Calibri"/>
                <w:sz w:val="22"/>
                <w:szCs w:val="22"/>
              </w:rPr>
            </w:pPr>
            <w:r w:rsidRPr="00873498">
              <w:rPr>
                <w:rFonts w:ascii="Calibri" w:hAnsi="Calibri" w:cs="Calibri"/>
                <w:sz w:val="22"/>
                <w:szCs w:val="22"/>
              </w:rPr>
              <w:t>CPD and meetings held virtually via Teams where possible.</w:t>
            </w:r>
          </w:p>
          <w:p w14:paraId="3C8F0649" w14:textId="77777777" w:rsidR="001C4D58" w:rsidRPr="001F59B3" w:rsidRDefault="001C4D58" w:rsidP="00075BD2">
            <w:pPr>
              <w:rPr>
                <w:rFonts w:ascii="Calibri" w:hAnsi="Calibri" w:cs="Calibri"/>
                <w:sz w:val="22"/>
                <w:szCs w:val="22"/>
              </w:rPr>
            </w:pPr>
          </w:p>
          <w:p w14:paraId="0DFDE082" w14:textId="77777777" w:rsidR="001C4D58" w:rsidRPr="001F59B3" w:rsidRDefault="001C4D58" w:rsidP="00075BD2">
            <w:pPr>
              <w:rPr>
                <w:rFonts w:ascii="Calibri" w:hAnsi="Calibri" w:cs="Calibri"/>
                <w:sz w:val="22"/>
                <w:szCs w:val="22"/>
              </w:rPr>
            </w:pPr>
            <w:r w:rsidRPr="001F59B3">
              <w:rPr>
                <w:rFonts w:ascii="Calibri" w:hAnsi="Calibri" w:cs="Calibri"/>
                <w:sz w:val="22"/>
                <w:szCs w:val="22"/>
              </w:rPr>
              <w:t>Put in place risk assessment for any dual registered pupils who may attend more than one site.</w:t>
            </w:r>
          </w:p>
          <w:p w14:paraId="48D43061" w14:textId="77777777" w:rsidR="001C4D58" w:rsidRPr="001F59B3" w:rsidRDefault="001C4D58" w:rsidP="00075BD2">
            <w:pPr>
              <w:rPr>
                <w:rFonts w:ascii="Calibri" w:hAnsi="Calibri" w:cs="Calibri"/>
                <w:sz w:val="22"/>
                <w:szCs w:val="22"/>
              </w:rPr>
            </w:pPr>
          </w:p>
          <w:p w14:paraId="41E8606D" w14:textId="77777777" w:rsidR="001C4D58" w:rsidRPr="001F59B3" w:rsidRDefault="001C4D58" w:rsidP="00075BD2">
            <w:pPr>
              <w:rPr>
                <w:rFonts w:ascii="Calibri" w:hAnsi="Calibri" w:cs="Calibri"/>
                <w:sz w:val="22"/>
                <w:szCs w:val="22"/>
              </w:rPr>
            </w:pPr>
            <w:r w:rsidRPr="001F59B3">
              <w:rPr>
                <w:rFonts w:ascii="Calibri" w:hAnsi="Calibri" w:cs="Calibri"/>
                <w:sz w:val="22"/>
                <w:szCs w:val="22"/>
              </w:rPr>
              <w:t>For individual and very frequently used equipment, such as pencils and pens, it is recommended that staff and pupils have their own items that are not shared.</w:t>
            </w:r>
          </w:p>
          <w:p w14:paraId="39EAD781" w14:textId="77777777" w:rsidR="001C4D58" w:rsidRPr="001F59B3" w:rsidRDefault="001C4D58" w:rsidP="00075BD2">
            <w:pPr>
              <w:rPr>
                <w:rFonts w:ascii="Calibri" w:hAnsi="Calibri" w:cs="Calibri"/>
                <w:sz w:val="22"/>
                <w:szCs w:val="22"/>
              </w:rPr>
            </w:pPr>
          </w:p>
          <w:p w14:paraId="62EE2189" w14:textId="77777777" w:rsidR="001C4D58" w:rsidRPr="001F59B3" w:rsidRDefault="001C4D58" w:rsidP="00075BD2">
            <w:pPr>
              <w:rPr>
                <w:rFonts w:ascii="Calibri" w:hAnsi="Calibri" w:cs="Calibri"/>
                <w:sz w:val="22"/>
                <w:szCs w:val="22"/>
              </w:rPr>
            </w:pPr>
            <w:r w:rsidRPr="001F59B3">
              <w:rPr>
                <w:rFonts w:ascii="Calibri" w:hAnsi="Calibri" w:cs="Calibri"/>
                <w:sz w:val="22"/>
                <w:szCs w:val="22"/>
              </w:rPr>
              <w:t>Classroom based resources, such as books and games, can be used and shared within the bubble; these should be cleaned regularly, along with all frequently touched surfaces.</w:t>
            </w:r>
          </w:p>
          <w:p w14:paraId="090749EB" w14:textId="77777777" w:rsidR="001C4D58" w:rsidRPr="001F59B3" w:rsidRDefault="001C4D58" w:rsidP="00075BD2">
            <w:pPr>
              <w:rPr>
                <w:rFonts w:ascii="Calibri" w:hAnsi="Calibri" w:cs="Calibri"/>
                <w:sz w:val="22"/>
                <w:szCs w:val="22"/>
              </w:rPr>
            </w:pPr>
          </w:p>
          <w:p w14:paraId="63B0B69A" w14:textId="77777777" w:rsidR="001C4D58" w:rsidRPr="001F59B3" w:rsidRDefault="001C4D58" w:rsidP="00075BD2">
            <w:pPr>
              <w:rPr>
                <w:rFonts w:ascii="Calibri" w:hAnsi="Calibri" w:cs="Calibri"/>
                <w:sz w:val="22"/>
                <w:szCs w:val="22"/>
              </w:rPr>
            </w:pPr>
            <w:r w:rsidRPr="001F59B3">
              <w:rPr>
                <w:rFonts w:ascii="Calibri" w:hAnsi="Calibri" w:cs="Calibri"/>
                <w:sz w:val="22"/>
                <w:szCs w:val="22"/>
              </w:rPr>
              <w:t>Resources that are shared between classes or bubbles, such as sports, art and science equipment should be cleaned frequently and meticulously and always between bubbles, or rotated to allow them to be left unused and out of reach for a period of 48 hours (72 hours for plastics) between use by different bubbles</w:t>
            </w:r>
          </w:p>
          <w:p w14:paraId="54E17467" w14:textId="15239B1D" w:rsidR="001C4D58" w:rsidRPr="007E09A3" w:rsidRDefault="000706E7" w:rsidP="00075BD2">
            <w:pPr>
              <w:rPr>
                <w:rFonts w:ascii="Calibri" w:hAnsi="Calibri" w:cs="Calibri"/>
                <w:sz w:val="22"/>
                <w:szCs w:val="22"/>
              </w:rPr>
            </w:pPr>
            <w:r w:rsidRPr="007E09A3">
              <w:rPr>
                <w:rFonts w:ascii="Calibri" w:hAnsi="Calibri" w:cs="Calibri"/>
                <w:sz w:val="22"/>
                <w:szCs w:val="22"/>
              </w:rPr>
              <w:t>Communal areas to be provided with additional cleaning equipment</w:t>
            </w:r>
          </w:p>
          <w:p w14:paraId="2A253355" w14:textId="77777777" w:rsidR="001C4D58" w:rsidRDefault="001C4D58" w:rsidP="00075BD2">
            <w:pPr>
              <w:rPr>
                <w:rFonts w:ascii="Calibri" w:hAnsi="Calibri" w:cs="Calibri"/>
                <w:sz w:val="22"/>
                <w:szCs w:val="22"/>
              </w:rPr>
            </w:pPr>
            <w:r w:rsidRPr="001F59B3">
              <w:rPr>
                <w:rFonts w:ascii="Calibri" w:hAnsi="Calibri" w:cs="Calibri"/>
                <w:sz w:val="22"/>
                <w:szCs w:val="22"/>
              </w:rPr>
              <w:t>It is still recommended that pupils limit the amount of equipment they bring into school each day</w:t>
            </w:r>
          </w:p>
          <w:p w14:paraId="0DB34F24" w14:textId="77777777" w:rsidR="008D2741" w:rsidRPr="007E09A3" w:rsidRDefault="008D2741" w:rsidP="00075BD2">
            <w:pPr>
              <w:rPr>
                <w:rFonts w:ascii="Calibri" w:hAnsi="Calibri" w:cs="Calibri"/>
                <w:sz w:val="22"/>
                <w:szCs w:val="22"/>
              </w:rPr>
            </w:pPr>
            <w:r w:rsidRPr="007E09A3">
              <w:rPr>
                <w:rFonts w:ascii="Calibri" w:hAnsi="Calibri" w:cs="Calibri"/>
                <w:sz w:val="22"/>
                <w:szCs w:val="22"/>
              </w:rPr>
              <w:t>Unnecessary equipment sent back home by class teacher.</w:t>
            </w:r>
          </w:p>
          <w:p w14:paraId="324A3050" w14:textId="77777777" w:rsidR="00C31089" w:rsidRDefault="00C31089" w:rsidP="00075BD2">
            <w:pPr>
              <w:rPr>
                <w:rFonts w:ascii="Calibri" w:hAnsi="Calibri" w:cs="Calibri"/>
                <w:sz w:val="22"/>
                <w:szCs w:val="22"/>
              </w:rPr>
            </w:pPr>
          </w:p>
          <w:p w14:paraId="23103FED" w14:textId="476396E9" w:rsidR="008D2741" w:rsidRPr="001F59B3" w:rsidRDefault="004133C9" w:rsidP="00075BD2">
            <w:pPr>
              <w:rPr>
                <w:rFonts w:ascii="Calibri" w:hAnsi="Calibri" w:cs="Calibri"/>
                <w:sz w:val="22"/>
                <w:szCs w:val="22"/>
              </w:rPr>
            </w:pPr>
            <w:r w:rsidRPr="004133C9">
              <w:rPr>
                <w:rFonts w:ascii="Calibri" w:hAnsi="Calibri" w:cs="Calibri"/>
                <w:sz w:val="22"/>
                <w:szCs w:val="22"/>
              </w:rPr>
              <w:t>Outdoor play equipment should be more frequently cleaned</w:t>
            </w:r>
          </w:p>
        </w:tc>
        <w:tc>
          <w:tcPr>
            <w:tcW w:w="1848" w:type="dxa"/>
            <w:shd w:val="clear" w:color="auto" w:fill="auto"/>
          </w:tcPr>
          <w:p w14:paraId="41712A89" w14:textId="11162B15" w:rsidR="00B103BD" w:rsidRPr="001F59B3" w:rsidRDefault="00B103BD">
            <w:pPr>
              <w:rPr>
                <w:rFonts w:ascii="Calibri" w:hAnsi="Calibri" w:cs="Calibri"/>
                <w:sz w:val="22"/>
                <w:szCs w:val="22"/>
              </w:rPr>
            </w:pPr>
          </w:p>
        </w:tc>
        <w:tc>
          <w:tcPr>
            <w:tcW w:w="1015" w:type="dxa"/>
            <w:shd w:val="clear" w:color="auto" w:fill="auto"/>
          </w:tcPr>
          <w:p w14:paraId="2D798F87" w14:textId="08980199" w:rsidR="001C4D58" w:rsidRPr="001F59B3" w:rsidRDefault="001C4D58">
            <w:pPr>
              <w:rPr>
                <w:rFonts w:ascii="Calibri" w:hAnsi="Calibri" w:cs="Calibri"/>
                <w:sz w:val="22"/>
                <w:szCs w:val="22"/>
              </w:rPr>
            </w:pPr>
          </w:p>
        </w:tc>
      </w:tr>
      <w:tr w:rsidR="006077D0" w:rsidRPr="001F59B3" w14:paraId="19D73925" w14:textId="3E2D9B25" w:rsidTr="008D2741">
        <w:trPr>
          <w:jc w:val="center"/>
        </w:trPr>
        <w:tc>
          <w:tcPr>
            <w:tcW w:w="1596" w:type="dxa"/>
            <w:vMerge w:val="restart"/>
          </w:tcPr>
          <w:p w14:paraId="1152C3D0" w14:textId="3901D86A" w:rsidR="006077D0" w:rsidRPr="001F59B3" w:rsidRDefault="006077D0" w:rsidP="009D00AD">
            <w:pPr>
              <w:rPr>
                <w:rFonts w:ascii="Calibri" w:hAnsi="Calibri" w:cs="Calibri"/>
                <w:sz w:val="22"/>
                <w:szCs w:val="22"/>
              </w:rPr>
            </w:pPr>
          </w:p>
        </w:tc>
        <w:tc>
          <w:tcPr>
            <w:tcW w:w="1651" w:type="dxa"/>
            <w:vMerge w:val="restart"/>
          </w:tcPr>
          <w:p w14:paraId="2F2ECD0B" w14:textId="2410F132" w:rsidR="006077D0" w:rsidRPr="001F59B3" w:rsidRDefault="006077D0" w:rsidP="009D00AD">
            <w:pPr>
              <w:rPr>
                <w:rFonts w:ascii="Calibri" w:hAnsi="Calibri" w:cs="Calibri"/>
                <w:sz w:val="22"/>
                <w:szCs w:val="22"/>
              </w:rPr>
            </w:pPr>
          </w:p>
        </w:tc>
        <w:tc>
          <w:tcPr>
            <w:tcW w:w="2653" w:type="dxa"/>
          </w:tcPr>
          <w:p w14:paraId="317CE79A" w14:textId="36A2554A" w:rsidR="006077D0" w:rsidRPr="001F59B3" w:rsidRDefault="006077D0" w:rsidP="009D00AD">
            <w:pPr>
              <w:rPr>
                <w:rFonts w:ascii="Calibri" w:hAnsi="Calibri" w:cs="Calibri"/>
                <w:sz w:val="22"/>
                <w:szCs w:val="22"/>
              </w:rPr>
            </w:pPr>
            <w:r w:rsidRPr="001F59B3">
              <w:rPr>
                <w:rFonts w:ascii="Calibri" w:hAnsi="Calibri" w:cs="Calibri"/>
                <w:sz w:val="22"/>
                <w:szCs w:val="22"/>
              </w:rPr>
              <w:t>Where necessary, wear appropriate PPE.</w:t>
            </w:r>
          </w:p>
        </w:tc>
        <w:tc>
          <w:tcPr>
            <w:tcW w:w="6363" w:type="dxa"/>
          </w:tcPr>
          <w:p w14:paraId="4A604516" w14:textId="77777777" w:rsidR="006077D0" w:rsidRPr="001F59B3" w:rsidRDefault="006077D0" w:rsidP="009D00AD">
            <w:pPr>
              <w:rPr>
                <w:rFonts w:ascii="Calibri" w:hAnsi="Calibri" w:cs="Calibri"/>
                <w:sz w:val="22"/>
                <w:szCs w:val="22"/>
              </w:rPr>
            </w:pPr>
          </w:p>
          <w:p w14:paraId="49A7B432" w14:textId="1EC085BB" w:rsidR="006077D0" w:rsidRPr="001F59B3" w:rsidRDefault="006077D0" w:rsidP="009D00AD">
            <w:pPr>
              <w:rPr>
                <w:rFonts w:ascii="Calibri" w:hAnsi="Calibri" w:cs="Calibri"/>
                <w:sz w:val="22"/>
                <w:szCs w:val="22"/>
              </w:rPr>
            </w:pPr>
            <w:r w:rsidRPr="001F59B3">
              <w:rPr>
                <w:rFonts w:ascii="Calibri" w:hAnsi="Calibri" w:cs="Calibri"/>
                <w:sz w:val="22"/>
                <w:szCs w:val="22"/>
              </w:rPr>
              <w:lastRenderedPageBreak/>
              <w:t>The majority of staff in education settings will not require PPE beyond what they would normally need for their work. PPE is only needed in a very small number of cases, including:</w:t>
            </w:r>
          </w:p>
          <w:p w14:paraId="074A9B2C" w14:textId="77777777" w:rsidR="006077D0" w:rsidRPr="001F59B3" w:rsidRDefault="006077D0" w:rsidP="009D00AD">
            <w:pPr>
              <w:rPr>
                <w:rFonts w:ascii="Calibri" w:hAnsi="Calibri" w:cs="Calibri"/>
                <w:sz w:val="22"/>
                <w:szCs w:val="22"/>
              </w:rPr>
            </w:pPr>
          </w:p>
          <w:p w14:paraId="011C1A07" w14:textId="77777777" w:rsidR="006077D0" w:rsidRPr="001F59B3" w:rsidRDefault="006077D0" w:rsidP="0016671C">
            <w:pPr>
              <w:numPr>
                <w:ilvl w:val="0"/>
                <w:numId w:val="11"/>
              </w:numPr>
              <w:rPr>
                <w:rFonts w:ascii="Calibri" w:hAnsi="Calibri" w:cs="Calibri"/>
                <w:sz w:val="22"/>
                <w:szCs w:val="22"/>
              </w:rPr>
            </w:pPr>
            <w:r w:rsidRPr="001F59B3">
              <w:rPr>
                <w:rFonts w:ascii="Calibri" w:hAnsi="Calibri" w:cs="Calibri"/>
                <w:sz w:val="22"/>
                <w:szCs w:val="22"/>
              </w:rPr>
              <w:t>where an individual child or young person becomes ill with coronavirus (COVID-19) symptoms while at schools, and only then if a distance of 2 metres cannot be maintained</w:t>
            </w:r>
          </w:p>
          <w:p w14:paraId="436799F8" w14:textId="2E1F2B6D" w:rsidR="006077D0" w:rsidRPr="001F59B3" w:rsidRDefault="006077D0" w:rsidP="0016671C">
            <w:pPr>
              <w:numPr>
                <w:ilvl w:val="0"/>
                <w:numId w:val="11"/>
              </w:numPr>
              <w:rPr>
                <w:rFonts w:ascii="Calibri" w:hAnsi="Calibri" w:cs="Calibri"/>
                <w:sz w:val="22"/>
                <w:szCs w:val="22"/>
              </w:rPr>
            </w:pPr>
            <w:r w:rsidRPr="001F59B3">
              <w:rPr>
                <w:rFonts w:ascii="Calibri" w:hAnsi="Calibri" w:cs="Calibri"/>
                <w:sz w:val="22"/>
                <w:szCs w:val="22"/>
              </w:rPr>
              <w:t>where a child or young person already has routine intimate care needs that involves the use of PPE, in which case the same PPE should continue to be used</w:t>
            </w:r>
          </w:p>
          <w:p w14:paraId="68C35081" w14:textId="77777777" w:rsidR="006077D0" w:rsidRPr="001F59B3" w:rsidRDefault="006077D0" w:rsidP="009D00AD">
            <w:pPr>
              <w:rPr>
                <w:rFonts w:ascii="Calibri" w:hAnsi="Calibri" w:cs="Calibri"/>
                <w:sz w:val="22"/>
                <w:szCs w:val="22"/>
              </w:rPr>
            </w:pPr>
          </w:p>
          <w:p w14:paraId="0ED0E761" w14:textId="77777777" w:rsidR="006077D0" w:rsidRDefault="00F72322" w:rsidP="009D00AD">
            <w:pPr>
              <w:rPr>
                <w:rStyle w:val="Hyperlink"/>
                <w:rFonts w:ascii="Calibri" w:hAnsi="Calibri" w:cs="Calibri"/>
                <w:sz w:val="22"/>
                <w:szCs w:val="22"/>
              </w:rPr>
            </w:pPr>
            <w:hyperlink r:id="rId19" w:history="1">
              <w:r w:rsidR="006077D0" w:rsidRPr="001F59B3">
                <w:rPr>
                  <w:rStyle w:val="Hyperlink"/>
                  <w:rFonts w:ascii="Calibri" w:hAnsi="Calibri" w:cs="Calibri"/>
                  <w:sz w:val="22"/>
                  <w:szCs w:val="22"/>
                </w:rPr>
                <w:t>https://www.gov.uk/government/publications/safe-working-in-education-childcare-and-childrens-social-care</w:t>
              </w:r>
            </w:hyperlink>
          </w:p>
          <w:p w14:paraId="33FB6F5C" w14:textId="77777777" w:rsidR="00374489" w:rsidRPr="00E3659A" w:rsidRDefault="00374489" w:rsidP="009D00AD">
            <w:pPr>
              <w:rPr>
                <w:rFonts w:ascii="Calibri" w:hAnsi="Calibri" w:cs="Calibri"/>
                <w:color w:val="000000" w:themeColor="text1"/>
                <w:sz w:val="22"/>
                <w:szCs w:val="22"/>
              </w:rPr>
            </w:pPr>
          </w:p>
          <w:p w14:paraId="5ADBBA74" w14:textId="77777777" w:rsidR="00374489" w:rsidRPr="00E3659A" w:rsidRDefault="00374489" w:rsidP="009D00AD">
            <w:pPr>
              <w:rPr>
                <w:rFonts w:ascii="Calibri" w:hAnsi="Calibri" w:cs="Calibri"/>
                <w:color w:val="000000" w:themeColor="text1"/>
                <w:sz w:val="22"/>
                <w:szCs w:val="22"/>
              </w:rPr>
            </w:pPr>
            <w:r w:rsidRPr="00E3659A">
              <w:rPr>
                <w:rFonts w:ascii="Calibri" w:hAnsi="Calibri" w:cs="Calibri"/>
                <w:color w:val="000000" w:themeColor="text1"/>
                <w:sz w:val="22"/>
                <w:szCs w:val="22"/>
              </w:rPr>
              <w:t xml:space="preserve">Visors available for all staff, and cover supervisors. </w:t>
            </w:r>
          </w:p>
          <w:p w14:paraId="4908ADDC" w14:textId="77777777" w:rsidR="00A872B6" w:rsidRDefault="00A872B6" w:rsidP="009D00AD">
            <w:pPr>
              <w:rPr>
                <w:rFonts w:ascii="Calibri" w:hAnsi="Calibri" w:cs="Calibri"/>
                <w:sz w:val="22"/>
                <w:szCs w:val="22"/>
              </w:rPr>
            </w:pPr>
          </w:p>
          <w:p w14:paraId="1FCDD929" w14:textId="17CB942A" w:rsidR="00374489" w:rsidRPr="001F59B3" w:rsidRDefault="00A872B6" w:rsidP="009D00AD">
            <w:pPr>
              <w:rPr>
                <w:rFonts w:ascii="Calibri" w:hAnsi="Calibri" w:cs="Calibri"/>
                <w:sz w:val="22"/>
                <w:szCs w:val="22"/>
              </w:rPr>
            </w:pPr>
            <w:r>
              <w:rPr>
                <w:rFonts w:ascii="Calibri" w:hAnsi="Calibri" w:cs="Calibri"/>
                <w:sz w:val="22"/>
                <w:szCs w:val="22"/>
              </w:rPr>
              <w:t>I</w:t>
            </w:r>
            <w:r w:rsidRPr="00A872B6">
              <w:rPr>
                <w:rFonts w:ascii="Calibri" w:hAnsi="Calibri" w:cs="Calibri"/>
                <w:sz w:val="22"/>
                <w:szCs w:val="22"/>
              </w:rPr>
              <w:t>n communal areas, staff can / may wear a face mask or visor if they feel this necessary</w:t>
            </w:r>
          </w:p>
        </w:tc>
        <w:tc>
          <w:tcPr>
            <w:tcW w:w="1848" w:type="dxa"/>
            <w:shd w:val="clear" w:color="auto" w:fill="auto"/>
          </w:tcPr>
          <w:p w14:paraId="3710C80C" w14:textId="0C98922D" w:rsidR="006077D0" w:rsidRPr="001F59B3" w:rsidRDefault="006077D0" w:rsidP="009D00AD">
            <w:pPr>
              <w:rPr>
                <w:rFonts w:ascii="Calibri" w:hAnsi="Calibri" w:cs="Calibri"/>
                <w:sz w:val="22"/>
                <w:szCs w:val="22"/>
              </w:rPr>
            </w:pPr>
          </w:p>
        </w:tc>
        <w:tc>
          <w:tcPr>
            <w:tcW w:w="1015" w:type="dxa"/>
            <w:shd w:val="clear" w:color="auto" w:fill="auto"/>
          </w:tcPr>
          <w:p w14:paraId="76A5C06A" w14:textId="1A7F6E84" w:rsidR="006077D0" w:rsidRPr="001F59B3" w:rsidRDefault="006077D0" w:rsidP="009D00AD">
            <w:pPr>
              <w:rPr>
                <w:rFonts w:ascii="Calibri" w:hAnsi="Calibri" w:cs="Calibri"/>
                <w:sz w:val="22"/>
                <w:szCs w:val="22"/>
              </w:rPr>
            </w:pPr>
          </w:p>
        </w:tc>
      </w:tr>
      <w:tr w:rsidR="006077D0" w:rsidRPr="001F59B3" w14:paraId="2E9D972C" w14:textId="77777777" w:rsidTr="008D2741">
        <w:trPr>
          <w:jc w:val="center"/>
        </w:trPr>
        <w:tc>
          <w:tcPr>
            <w:tcW w:w="1596" w:type="dxa"/>
            <w:vMerge/>
          </w:tcPr>
          <w:p w14:paraId="44AA5748" w14:textId="77777777" w:rsidR="006077D0" w:rsidRPr="001F59B3" w:rsidRDefault="006077D0" w:rsidP="009D00AD">
            <w:pPr>
              <w:rPr>
                <w:rFonts w:ascii="Calibri" w:hAnsi="Calibri" w:cs="Calibri"/>
                <w:sz w:val="22"/>
                <w:szCs w:val="22"/>
              </w:rPr>
            </w:pPr>
          </w:p>
        </w:tc>
        <w:tc>
          <w:tcPr>
            <w:tcW w:w="1651" w:type="dxa"/>
            <w:vMerge/>
          </w:tcPr>
          <w:p w14:paraId="55E3321B" w14:textId="77777777" w:rsidR="006077D0" w:rsidRPr="001F59B3" w:rsidRDefault="006077D0" w:rsidP="009D00AD">
            <w:pPr>
              <w:rPr>
                <w:rFonts w:ascii="Calibri" w:hAnsi="Calibri" w:cs="Calibri"/>
                <w:sz w:val="22"/>
                <w:szCs w:val="22"/>
              </w:rPr>
            </w:pPr>
          </w:p>
        </w:tc>
        <w:tc>
          <w:tcPr>
            <w:tcW w:w="2653" w:type="dxa"/>
          </w:tcPr>
          <w:p w14:paraId="0806248E" w14:textId="1B97D054" w:rsidR="006077D0" w:rsidRPr="001F59B3" w:rsidRDefault="006077D0" w:rsidP="009D00AD">
            <w:pPr>
              <w:rPr>
                <w:rFonts w:ascii="Calibri" w:hAnsi="Calibri" w:cs="Calibri"/>
                <w:sz w:val="22"/>
                <w:szCs w:val="22"/>
              </w:rPr>
            </w:pPr>
            <w:r w:rsidRPr="001F59B3">
              <w:rPr>
                <w:rFonts w:ascii="Calibri" w:hAnsi="Calibri" w:cs="Calibri"/>
                <w:sz w:val="22"/>
                <w:szCs w:val="22"/>
              </w:rPr>
              <w:t>Man</w:t>
            </w:r>
            <w:r>
              <w:rPr>
                <w:rFonts w:ascii="Calibri" w:hAnsi="Calibri" w:cs="Calibri"/>
                <w:sz w:val="22"/>
                <w:szCs w:val="22"/>
              </w:rPr>
              <w:t>a</w:t>
            </w:r>
            <w:r w:rsidRPr="001F59B3">
              <w:rPr>
                <w:rFonts w:ascii="Calibri" w:hAnsi="Calibri" w:cs="Calibri"/>
                <w:sz w:val="22"/>
                <w:szCs w:val="22"/>
              </w:rPr>
              <w:t>ge confirmed cases amongst the school community and contain any outbreak by following local health protection team advice</w:t>
            </w:r>
          </w:p>
        </w:tc>
        <w:tc>
          <w:tcPr>
            <w:tcW w:w="6363" w:type="dxa"/>
          </w:tcPr>
          <w:p w14:paraId="2294CC0D" w14:textId="77777777" w:rsidR="006077D0" w:rsidRPr="001F59B3" w:rsidRDefault="006077D0" w:rsidP="009D00AD">
            <w:pPr>
              <w:rPr>
                <w:rFonts w:ascii="Calibri" w:hAnsi="Calibri" w:cs="Calibri"/>
                <w:sz w:val="22"/>
                <w:szCs w:val="22"/>
              </w:rPr>
            </w:pPr>
            <w:r w:rsidRPr="001F59B3">
              <w:rPr>
                <w:rFonts w:ascii="Calibri" w:hAnsi="Calibri" w:cs="Calibri"/>
                <w:sz w:val="22"/>
                <w:szCs w:val="22"/>
              </w:rPr>
              <w:t xml:space="preserve">take swift action when they become aware that someone who has attended has tested positive for coronavirus by contacting the local health protection team </w:t>
            </w:r>
          </w:p>
          <w:p w14:paraId="237A663B" w14:textId="77777777" w:rsidR="006077D0" w:rsidRPr="001F59B3" w:rsidRDefault="006077D0" w:rsidP="009D00AD">
            <w:pPr>
              <w:rPr>
                <w:rFonts w:ascii="Calibri" w:hAnsi="Calibri" w:cs="Calibri"/>
                <w:sz w:val="22"/>
                <w:szCs w:val="22"/>
              </w:rPr>
            </w:pPr>
          </w:p>
          <w:p w14:paraId="71647E0B" w14:textId="29575E0C" w:rsidR="006077D0" w:rsidRPr="001F59B3" w:rsidRDefault="006077D0" w:rsidP="009D00AD">
            <w:pPr>
              <w:rPr>
                <w:rFonts w:ascii="Calibri" w:hAnsi="Calibri" w:cs="Calibri"/>
                <w:sz w:val="22"/>
                <w:szCs w:val="22"/>
              </w:rPr>
            </w:pPr>
            <w:r w:rsidRPr="001F59B3">
              <w:rPr>
                <w:rFonts w:ascii="Calibri" w:hAnsi="Calibri" w:cs="Calibri"/>
                <w:sz w:val="22"/>
                <w:szCs w:val="22"/>
              </w:rPr>
              <w:t>Based on the advice from the health protection team, schools must send home those people who have been in close contact with the person who has tested positive, advising them to self-isolate for 1</w:t>
            </w:r>
            <w:r w:rsidR="00E3659A">
              <w:rPr>
                <w:rFonts w:ascii="Calibri" w:hAnsi="Calibri" w:cs="Calibri"/>
                <w:sz w:val="22"/>
                <w:szCs w:val="22"/>
              </w:rPr>
              <w:t>0</w:t>
            </w:r>
            <w:r w:rsidRPr="001F59B3">
              <w:rPr>
                <w:rFonts w:ascii="Calibri" w:hAnsi="Calibri" w:cs="Calibri"/>
                <w:sz w:val="22"/>
                <w:szCs w:val="22"/>
              </w:rPr>
              <w:t xml:space="preserve"> days since they were last in close contact with that person when they were infectious</w:t>
            </w:r>
          </w:p>
          <w:p w14:paraId="54207311" w14:textId="77777777" w:rsidR="006077D0" w:rsidRPr="001F59B3" w:rsidRDefault="006077D0" w:rsidP="009D00AD">
            <w:pPr>
              <w:rPr>
                <w:rFonts w:ascii="Calibri" w:hAnsi="Calibri" w:cs="Calibri"/>
                <w:sz w:val="22"/>
                <w:szCs w:val="22"/>
              </w:rPr>
            </w:pPr>
          </w:p>
          <w:p w14:paraId="7C8CA0E8" w14:textId="77777777" w:rsidR="006077D0" w:rsidRDefault="006077D0" w:rsidP="009D00AD">
            <w:pPr>
              <w:rPr>
                <w:rFonts w:ascii="Calibri" w:hAnsi="Calibri" w:cs="Calibri"/>
                <w:sz w:val="22"/>
                <w:szCs w:val="22"/>
              </w:rPr>
            </w:pPr>
            <w:r w:rsidRPr="001F59B3">
              <w:rPr>
                <w:rFonts w:ascii="Calibri" w:hAnsi="Calibri" w:cs="Calibri"/>
                <w:sz w:val="22"/>
                <w:szCs w:val="22"/>
              </w:rPr>
              <w:t>A template letter will be provided to schools, on the advice of the health protection team, to send to parents and staff if needed. Schools must not share the names or details of people with coronavirus (COVID-19) unless essential to protect others.</w:t>
            </w:r>
          </w:p>
          <w:p w14:paraId="6EB520E4" w14:textId="3A05CD7B" w:rsidR="008D2741" w:rsidRPr="001F59B3" w:rsidRDefault="008D2741" w:rsidP="009D00AD">
            <w:pPr>
              <w:rPr>
                <w:rFonts w:ascii="Calibri" w:hAnsi="Calibri" w:cs="Calibri"/>
                <w:sz w:val="22"/>
                <w:szCs w:val="22"/>
              </w:rPr>
            </w:pPr>
            <w:r w:rsidRPr="00E83564">
              <w:rPr>
                <w:rFonts w:ascii="Calibri" w:hAnsi="Calibri" w:cs="Calibri"/>
                <w:sz w:val="22"/>
                <w:szCs w:val="22"/>
              </w:rPr>
              <w:t>Advice from Public Health and DfE followed.</w:t>
            </w:r>
          </w:p>
        </w:tc>
        <w:tc>
          <w:tcPr>
            <w:tcW w:w="1848" w:type="dxa"/>
            <w:shd w:val="clear" w:color="auto" w:fill="auto"/>
          </w:tcPr>
          <w:p w14:paraId="35BBCBB5" w14:textId="4BCA85FA" w:rsidR="006077D0" w:rsidRPr="001F59B3" w:rsidRDefault="006077D0" w:rsidP="009D00AD">
            <w:pPr>
              <w:rPr>
                <w:rFonts w:ascii="Calibri" w:hAnsi="Calibri" w:cs="Calibri"/>
                <w:sz w:val="22"/>
                <w:szCs w:val="22"/>
              </w:rPr>
            </w:pPr>
          </w:p>
        </w:tc>
        <w:tc>
          <w:tcPr>
            <w:tcW w:w="1015" w:type="dxa"/>
            <w:shd w:val="clear" w:color="auto" w:fill="auto"/>
          </w:tcPr>
          <w:p w14:paraId="0082A26B" w14:textId="542C8A82" w:rsidR="006077D0" w:rsidRPr="001F59B3" w:rsidRDefault="006077D0" w:rsidP="009D00AD">
            <w:pPr>
              <w:rPr>
                <w:rFonts w:ascii="Calibri" w:hAnsi="Calibri" w:cs="Calibri"/>
                <w:sz w:val="22"/>
                <w:szCs w:val="22"/>
              </w:rPr>
            </w:pPr>
          </w:p>
        </w:tc>
      </w:tr>
      <w:tr w:rsidR="00AA032F" w:rsidRPr="001F59B3" w14:paraId="3039A191" w14:textId="29E4C1DB" w:rsidTr="008D2741">
        <w:trPr>
          <w:jc w:val="center"/>
        </w:trPr>
        <w:tc>
          <w:tcPr>
            <w:tcW w:w="15126" w:type="dxa"/>
            <w:gridSpan w:val="6"/>
            <w:shd w:val="clear" w:color="auto" w:fill="BFBFBF"/>
          </w:tcPr>
          <w:p w14:paraId="47EDBF42" w14:textId="1FFC4521" w:rsidR="00AA032F" w:rsidRPr="001F59B3" w:rsidRDefault="00AA032F" w:rsidP="009D00AD">
            <w:pPr>
              <w:jc w:val="center"/>
              <w:rPr>
                <w:rFonts w:ascii="Calibri" w:hAnsi="Calibri" w:cs="Calibri"/>
                <w:b/>
                <w:bCs/>
                <w:sz w:val="22"/>
                <w:szCs w:val="22"/>
              </w:rPr>
            </w:pPr>
            <w:r w:rsidRPr="001F59B3">
              <w:rPr>
                <w:rFonts w:ascii="Calibri" w:hAnsi="Calibri" w:cs="Calibri"/>
                <w:b/>
                <w:bCs/>
                <w:sz w:val="22"/>
                <w:szCs w:val="22"/>
              </w:rPr>
              <w:t>School Operations</w:t>
            </w:r>
          </w:p>
        </w:tc>
      </w:tr>
      <w:tr w:rsidR="00146EED" w:rsidRPr="001F59B3" w14:paraId="7D17E457" w14:textId="64159CDA" w:rsidTr="008D2741">
        <w:trPr>
          <w:jc w:val="center"/>
        </w:trPr>
        <w:tc>
          <w:tcPr>
            <w:tcW w:w="1596" w:type="dxa"/>
            <w:shd w:val="clear" w:color="auto" w:fill="BFBFBF"/>
          </w:tcPr>
          <w:p w14:paraId="19D0C3B8" w14:textId="5BE4BEDA" w:rsidR="00616860" w:rsidRPr="001F59B3" w:rsidRDefault="00616860" w:rsidP="009D00AD">
            <w:pPr>
              <w:rPr>
                <w:rFonts w:ascii="Calibri" w:hAnsi="Calibri" w:cs="Calibri"/>
                <w:sz w:val="22"/>
                <w:szCs w:val="22"/>
              </w:rPr>
            </w:pPr>
            <w:r w:rsidRPr="001F59B3">
              <w:rPr>
                <w:rFonts w:ascii="Calibri" w:hAnsi="Calibri" w:cs="Calibri"/>
                <w:b/>
                <w:bCs/>
                <w:sz w:val="22"/>
                <w:szCs w:val="22"/>
              </w:rPr>
              <w:t>Hazard</w:t>
            </w:r>
          </w:p>
        </w:tc>
        <w:tc>
          <w:tcPr>
            <w:tcW w:w="1651" w:type="dxa"/>
            <w:shd w:val="clear" w:color="auto" w:fill="BFBFBF"/>
          </w:tcPr>
          <w:p w14:paraId="78F12DBA" w14:textId="076AF078" w:rsidR="00616860" w:rsidRPr="001F59B3" w:rsidRDefault="00616860" w:rsidP="009D00AD">
            <w:pPr>
              <w:rPr>
                <w:rFonts w:ascii="Calibri" w:hAnsi="Calibri" w:cs="Calibri"/>
                <w:sz w:val="22"/>
                <w:szCs w:val="22"/>
              </w:rPr>
            </w:pPr>
            <w:r w:rsidRPr="001F59B3">
              <w:rPr>
                <w:rFonts w:ascii="Calibri" w:hAnsi="Calibri" w:cs="Calibri"/>
                <w:b/>
                <w:bCs/>
                <w:sz w:val="22"/>
                <w:szCs w:val="22"/>
              </w:rPr>
              <w:t>Risks</w:t>
            </w:r>
          </w:p>
        </w:tc>
        <w:tc>
          <w:tcPr>
            <w:tcW w:w="2653" w:type="dxa"/>
            <w:shd w:val="clear" w:color="auto" w:fill="BFBFBF"/>
          </w:tcPr>
          <w:p w14:paraId="57742823" w14:textId="2C97D87A" w:rsidR="00616860" w:rsidRPr="001F59B3" w:rsidRDefault="00616860" w:rsidP="009D00AD">
            <w:pPr>
              <w:rPr>
                <w:rFonts w:ascii="Calibri" w:hAnsi="Calibri" w:cs="Calibri"/>
                <w:color w:val="0B0C0C"/>
                <w:sz w:val="22"/>
                <w:szCs w:val="22"/>
                <w:shd w:val="clear" w:color="auto" w:fill="FFFFFF"/>
              </w:rPr>
            </w:pPr>
            <w:r w:rsidRPr="001F59B3">
              <w:rPr>
                <w:rFonts w:ascii="Calibri" w:hAnsi="Calibri" w:cs="Calibri"/>
                <w:b/>
                <w:bCs/>
                <w:sz w:val="22"/>
                <w:szCs w:val="22"/>
              </w:rPr>
              <w:t>Control Measures</w:t>
            </w:r>
          </w:p>
        </w:tc>
        <w:tc>
          <w:tcPr>
            <w:tcW w:w="6363" w:type="dxa"/>
            <w:shd w:val="clear" w:color="auto" w:fill="BFBFBF"/>
          </w:tcPr>
          <w:p w14:paraId="1E34B264" w14:textId="58589297" w:rsidR="00616860" w:rsidRPr="001F59B3" w:rsidRDefault="00616860" w:rsidP="009D00AD">
            <w:pPr>
              <w:rPr>
                <w:rFonts w:ascii="Calibri" w:hAnsi="Calibri" w:cs="Calibri"/>
                <w:sz w:val="22"/>
                <w:szCs w:val="22"/>
              </w:rPr>
            </w:pPr>
            <w:r w:rsidRPr="001F59B3">
              <w:rPr>
                <w:rFonts w:ascii="Calibri" w:hAnsi="Calibri" w:cs="Calibri"/>
                <w:b/>
                <w:bCs/>
                <w:sz w:val="22"/>
                <w:szCs w:val="22"/>
              </w:rPr>
              <w:t>Actions Required</w:t>
            </w:r>
          </w:p>
        </w:tc>
        <w:tc>
          <w:tcPr>
            <w:tcW w:w="1848" w:type="dxa"/>
            <w:shd w:val="clear" w:color="auto" w:fill="BFBFBF"/>
          </w:tcPr>
          <w:p w14:paraId="66AC5A7A" w14:textId="57F0EBF6" w:rsidR="00616860" w:rsidRPr="001F59B3" w:rsidRDefault="00616860" w:rsidP="009D00AD">
            <w:pPr>
              <w:rPr>
                <w:rFonts w:ascii="Calibri" w:hAnsi="Calibri" w:cs="Calibri"/>
                <w:sz w:val="22"/>
                <w:szCs w:val="22"/>
              </w:rPr>
            </w:pPr>
            <w:r w:rsidRPr="001F59B3">
              <w:rPr>
                <w:rFonts w:ascii="Calibri" w:hAnsi="Calibri" w:cs="Calibri"/>
                <w:b/>
                <w:bCs/>
                <w:sz w:val="22"/>
                <w:szCs w:val="22"/>
              </w:rPr>
              <w:t xml:space="preserve">Responsible person </w:t>
            </w:r>
          </w:p>
        </w:tc>
        <w:tc>
          <w:tcPr>
            <w:tcW w:w="1015" w:type="dxa"/>
            <w:shd w:val="clear" w:color="auto" w:fill="BFBFBF"/>
          </w:tcPr>
          <w:p w14:paraId="2C2F50F5" w14:textId="50993035" w:rsidR="00616860" w:rsidRPr="001F59B3" w:rsidRDefault="004C2331" w:rsidP="009D00AD">
            <w:pPr>
              <w:rPr>
                <w:rFonts w:ascii="Calibri" w:hAnsi="Calibri" w:cs="Calibri"/>
                <w:b/>
                <w:bCs/>
                <w:sz w:val="22"/>
                <w:szCs w:val="22"/>
              </w:rPr>
            </w:pPr>
            <w:r w:rsidRPr="001F59B3">
              <w:rPr>
                <w:rFonts w:ascii="Calibri" w:hAnsi="Calibri" w:cs="Calibri"/>
                <w:b/>
                <w:bCs/>
                <w:sz w:val="22"/>
                <w:szCs w:val="22"/>
              </w:rPr>
              <w:t>Target Date(s)</w:t>
            </w:r>
          </w:p>
        </w:tc>
      </w:tr>
      <w:tr w:rsidR="006D374F" w:rsidRPr="001F59B3" w14:paraId="08529F63" w14:textId="77777777" w:rsidTr="008D2741">
        <w:trPr>
          <w:jc w:val="center"/>
        </w:trPr>
        <w:tc>
          <w:tcPr>
            <w:tcW w:w="1596" w:type="dxa"/>
          </w:tcPr>
          <w:p w14:paraId="68C41378" w14:textId="0CEFA219" w:rsidR="006D374F" w:rsidRPr="001F59B3" w:rsidRDefault="00F5377C" w:rsidP="009D00AD">
            <w:pPr>
              <w:rPr>
                <w:rFonts w:ascii="Calibri" w:hAnsi="Calibri" w:cs="Calibri"/>
                <w:sz w:val="22"/>
                <w:szCs w:val="22"/>
              </w:rPr>
            </w:pPr>
            <w:r>
              <w:rPr>
                <w:rFonts w:ascii="Calibri" w:hAnsi="Calibri" w:cs="Calibri"/>
                <w:sz w:val="22"/>
                <w:szCs w:val="22"/>
              </w:rPr>
              <w:lastRenderedPageBreak/>
              <w:t>Attendance</w:t>
            </w:r>
          </w:p>
        </w:tc>
        <w:tc>
          <w:tcPr>
            <w:tcW w:w="1651" w:type="dxa"/>
          </w:tcPr>
          <w:p w14:paraId="087BD995" w14:textId="77777777" w:rsidR="006D374F" w:rsidRDefault="00374AB9" w:rsidP="009D00AD">
            <w:pPr>
              <w:rPr>
                <w:rFonts w:ascii="Calibri" w:hAnsi="Calibri" w:cs="Calibri"/>
                <w:sz w:val="22"/>
                <w:szCs w:val="22"/>
              </w:rPr>
            </w:pPr>
            <w:r>
              <w:rPr>
                <w:rFonts w:ascii="Calibri" w:hAnsi="Calibri" w:cs="Calibri"/>
                <w:sz w:val="22"/>
                <w:szCs w:val="22"/>
              </w:rPr>
              <w:t>Opening for children of critical worker and vulnerable pupils</w:t>
            </w:r>
          </w:p>
          <w:p w14:paraId="274ECF85" w14:textId="77777777" w:rsidR="00D54D26" w:rsidRDefault="00D54D26" w:rsidP="009D00AD">
            <w:pPr>
              <w:rPr>
                <w:rFonts w:ascii="Calibri" w:hAnsi="Calibri" w:cs="Calibri"/>
                <w:sz w:val="22"/>
                <w:szCs w:val="22"/>
              </w:rPr>
            </w:pPr>
          </w:p>
          <w:p w14:paraId="4DB89DB9" w14:textId="77777777" w:rsidR="00D54D26" w:rsidRDefault="00D54D26" w:rsidP="009D00AD">
            <w:pPr>
              <w:rPr>
                <w:rFonts w:ascii="Calibri" w:hAnsi="Calibri" w:cs="Calibri"/>
                <w:sz w:val="22"/>
                <w:szCs w:val="22"/>
              </w:rPr>
            </w:pPr>
          </w:p>
          <w:p w14:paraId="756E7387" w14:textId="77777777" w:rsidR="00D54D26" w:rsidRDefault="00D54D26" w:rsidP="009D00AD">
            <w:pPr>
              <w:rPr>
                <w:rFonts w:ascii="Calibri" w:hAnsi="Calibri" w:cs="Calibri"/>
                <w:sz w:val="22"/>
                <w:szCs w:val="22"/>
              </w:rPr>
            </w:pPr>
          </w:p>
          <w:p w14:paraId="6C7F2B30" w14:textId="77777777" w:rsidR="00D54D26" w:rsidRDefault="00D54D26" w:rsidP="009D00AD">
            <w:pPr>
              <w:rPr>
                <w:rFonts w:ascii="Calibri" w:hAnsi="Calibri" w:cs="Calibri"/>
                <w:sz w:val="22"/>
                <w:szCs w:val="22"/>
              </w:rPr>
            </w:pPr>
          </w:p>
          <w:p w14:paraId="17701FE1" w14:textId="77777777" w:rsidR="00D54D26" w:rsidRDefault="00D54D26" w:rsidP="009D00AD">
            <w:pPr>
              <w:rPr>
                <w:rFonts w:ascii="Calibri" w:hAnsi="Calibri" w:cs="Calibri"/>
                <w:sz w:val="22"/>
                <w:szCs w:val="22"/>
              </w:rPr>
            </w:pPr>
          </w:p>
          <w:p w14:paraId="2E0CE229" w14:textId="77777777" w:rsidR="00D54D26" w:rsidRDefault="00D54D26" w:rsidP="009D00AD">
            <w:pPr>
              <w:rPr>
                <w:rFonts w:ascii="Calibri" w:hAnsi="Calibri" w:cs="Calibri"/>
                <w:sz w:val="22"/>
                <w:szCs w:val="22"/>
              </w:rPr>
            </w:pPr>
          </w:p>
          <w:p w14:paraId="0C3C1027" w14:textId="77777777" w:rsidR="00D54D26" w:rsidRDefault="00D54D26" w:rsidP="009D00AD">
            <w:pPr>
              <w:rPr>
                <w:rFonts w:ascii="Calibri" w:hAnsi="Calibri" w:cs="Calibri"/>
                <w:sz w:val="22"/>
                <w:szCs w:val="22"/>
              </w:rPr>
            </w:pPr>
          </w:p>
          <w:p w14:paraId="155FB066" w14:textId="77777777" w:rsidR="00D54D26" w:rsidRDefault="00D54D26" w:rsidP="009D00AD">
            <w:pPr>
              <w:rPr>
                <w:rFonts w:ascii="Calibri" w:hAnsi="Calibri" w:cs="Calibri"/>
                <w:sz w:val="22"/>
                <w:szCs w:val="22"/>
              </w:rPr>
            </w:pPr>
          </w:p>
          <w:p w14:paraId="5BAA8DB6" w14:textId="77777777" w:rsidR="00D54D26" w:rsidRDefault="00D54D26" w:rsidP="009D00AD">
            <w:pPr>
              <w:rPr>
                <w:rFonts w:ascii="Calibri" w:hAnsi="Calibri" w:cs="Calibri"/>
                <w:sz w:val="22"/>
                <w:szCs w:val="22"/>
              </w:rPr>
            </w:pPr>
          </w:p>
          <w:p w14:paraId="04F2EE93" w14:textId="77777777" w:rsidR="00D54D26" w:rsidRDefault="00D54D26" w:rsidP="009D00AD">
            <w:pPr>
              <w:rPr>
                <w:rFonts w:ascii="Calibri" w:hAnsi="Calibri" w:cs="Calibri"/>
                <w:sz w:val="22"/>
                <w:szCs w:val="22"/>
              </w:rPr>
            </w:pPr>
          </w:p>
          <w:p w14:paraId="6C903CC5" w14:textId="77777777" w:rsidR="00D54D26" w:rsidRDefault="00D54D26" w:rsidP="009D00AD">
            <w:pPr>
              <w:rPr>
                <w:rFonts w:ascii="Calibri" w:hAnsi="Calibri" w:cs="Calibri"/>
                <w:sz w:val="22"/>
                <w:szCs w:val="22"/>
              </w:rPr>
            </w:pPr>
          </w:p>
          <w:p w14:paraId="45A3D2CC" w14:textId="77777777" w:rsidR="00D54D26" w:rsidRDefault="00D54D26" w:rsidP="009D00AD">
            <w:pPr>
              <w:rPr>
                <w:rFonts w:ascii="Calibri" w:hAnsi="Calibri" w:cs="Calibri"/>
                <w:sz w:val="22"/>
                <w:szCs w:val="22"/>
              </w:rPr>
            </w:pPr>
          </w:p>
          <w:p w14:paraId="3AADEF80" w14:textId="77777777" w:rsidR="00D54D26" w:rsidRDefault="00D54D26" w:rsidP="009D00AD">
            <w:pPr>
              <w:rPr>
                <w:rFonts w:ascii="Calibri" w:hAnsi="Calibri" w:cs="Calibri"/>
                <w:sz w:val="22"/>
                <w:szCs w:val="22"/>
              </w:rPr>
            </w:pPr>
          </w:p>
          <w:p w14:paraId="02E23670" w14:textId="77777777" w:rsidR="00D54D26" w:rsidRDefault="00D54D26" w:rsidP="009D00AD">
            <w:pPr>
              <w:rPr>
                <w:rFonts w:ascii="Calibri" w:hAnsi="Calibri" w:cs="Calibri"/>
                <w:sz w:val="22"/>
                <w:szCs w:val="22"/>
              </w:rPr>
            </w:pPr>
          </w:p>
          <w:p w14:paraId="652A093D" w14:textId="77777777" w:rsidR="00D54D26" w:rsidRDefault="00D54D26" w:rsidP="009D00AD">
            <w:pPr>
              <w:rPr>
                <w:rFonts w:ascii="Calibri" w:hAnsi="Calibri" w:cs="Calibri"/>
                <w:sz w:val="22"/>
                <w:szCs w:val="22"/>
              </w:rPr>
            </w:pPr>
          </w:p>
          <w:p w14:paraId="6857CFA3" w14:textId="77777777" w:rsidR="00D54D26" w:rsidRDefault="00D54D26" w:rsidP="009D00AD">
            <w:pPr>
              <w:rPr>
                <w:rFonts w:ascii="Calibri" w:hAnsi="Calibri" w:cs="Calibri"/>
                <w:sz w:val="22"/>
                <w:szCs w:val="22"/>
              </w:rPr>
            </w:pPr>
          </w:p>
          <w:p w14:paraId="3571B405" w14:textId="77777777" w:rsidR="00D54D26" w:rsidRDefault="00D54D26" w:rsidP="009D00AD">
            <w:pPr>
              <w:rPr>
                <w:rFonts w:ascii="Calibri" w:hAnsi="Calibri" w:cs="Calibri"/>
                <w:sz w:val="22"/>
                <w:szCs w:val="22"/>
              </w:rPr>
            </w:pPr>
          </w:p>
          <w:p w14:paraId="28D43DBF" w14:textId="77777777" w:rsidR="00D54D26" w:rsidRDefault="00D54D26" w:rsidP="009D00AD">
            <w:pPr>
              <w:rPr>
                <w:rFonts w:ascii="Calibri" w:hAnsi="Calibri" w:cs="Calibri"/>
                <w:sz w:val="22"/>
                <w:szCs w:val="22"/>
              </w:rPr>
            </w:pPr>
          </w:p>
          <w:p w14:paraId="7DAB836F" w14:textId="77777777" w:rsidR="00D54D26" w:rsidRPr="00BB0886" w:rsidRDefault="00D54D26" w:rsidP="00D54D26">
            <w:pPr>
              <w:rPr>
                <w:rFonts w:ascii="Calibri" w:hAnsi="Calibri" w:cs="Calibri"/>
                <w:sz w:val="22"/>
                <w:szCs w:val="22"/>
              </w:rPr>
            </w:pPr>
            <w:r w:rsidRPr="00BB0886">
              <w:rPr>
                <w:rFonts w:ascii="Calibri" w:hAnsi="Calibri" w:cs="Calibri"/>
                <w:sz w:val="22"/>
                <w:szCs w:val="22"/>
              </w:rPr>
              <w:t>Clinically extremely</w:t>
            </w:r>
          </w:p>
          <w:p w14:paraId="452BD190" w14:textId="37DE2778" w:rsidR="00D54D26" w:rsidRPr="001F59B3" w:rsidRDefault="00D54D26" w:rsidP="00D54D26">
            <w:pPr>
              <w:rPr>
                <w:rFonts w:ascii="Calibri" w:hAnsi="Calibri" w:cs="Calibri"/>
                <w:sz w:val="22"/>
                <w:szCs w:val="22"/>
              </w:rPr>
            </w:pPr>
            <w:r w:rsidRPr="00BB0886">
              <w:rPr>
                <w:rFonts w:ascii="Calibri" w:hAnsi="Calibri" w:cs="Calibri"/>
                <w:sz w:val="22"/>
                <w:szCs w:val="22"/>
              </w:rPr>
              <w:t>vulnerable pupils are advised not to attend school.</w:t>
            </w:r>
          </w:p>
        </w:tc>
        <w:tc>
          <w:tcPr>
            <w:tcW w:w="2653" w:type="dxa"/>
          </w:tcPr>
          <w:p w14:paraId="45A04CE3" w14:textId="37C7F775" w:rsidR="00547486" w:rsidRPr="00547486" w:rsidRDefault="00547486" w:rsidP="00547486">
            <w:pPr>
              <w:rPr>
                <w:rFonts w:ascii="Calibri" w:hAnsi="Calibri" w:cs="Calibri"/>
                <w:sz w:val="22"/>
                <w:szCs w:val="22"/>
              </w:rPr>
            </w:pPr>
            <w:r w:rsidRPr="00547486">
              <w:rPr>
                <w:rFonts w:ascii="Calibri" w:hAnsi="Calibri" w:cs="Calibri"/>
                <w:sz w:val="22"/>
                <w:szCs w:val="22"/>
              </w:rPr>
              <w:t>During the period of national lockdown</w:t>
            </w:r>
            <w:r>
              <w:rPr>
                <w:rFonts w:ascii="Calibri" w:hAnsi="Calibri" w:cs="Calibri"/>
                <w:sz w:val="22"/>
                <w:szCs w:val="22"/>
              </w:rPr>
              <w:t xml:space="preserve"> the school </w:t>
            </w:r>
            <w:r w:rsidRPr="00547486">
              <w:rPr>
                <w:rFonts w:ascii="Calibri" w:hAnsi="Calibri" w:cs="Calibri"/>
                <w:sz w:val="22"/>
                <w:szCs w:val="22"/>
              </w:rPr>
              <w:t>will remain open to vulnerable children and young people and the</w:t>
            </w:r>
          </w:p>
          <w:p w14:paraId="2F281DD7" w14:textId="77777777" w:rsidR="006D374F" w:rsidRDefault="00547486" w:rsidP="00547486">
            <w:pPr>
              <w:rPr>
                <w:rFonts w:ascii="Calibri" w:hAnsi="Calibri" w:cs="Calibri"/>
                <w:sz w:val="22"/>
                <w:szCs w:val="22"/>
              </w:rPr>
            </w:pPr>
            <w:r w:rsidRPr="00547486">
              <w:rPr>
                <w:rFonts w:ascii="Calibri" w:hAnsi="Calibri" w:cs="Calibri"/>
                <w:sz w:val="22"/>
                <w:szCs w:val="22"/>
              </w:rPr>
              <w:t>children of critical workers only</w:t>
            </w:r>
          </w:p>
          <w:p w14:paraId="6E469264" w14:textId="77777777" w:rsidR="00547486" w:rsidRDefault="00547486" w:rsidP="00547486">
            <w:pPr>
              <w:rPr>
                <w:rFonts w:ascii="Calibri" w:hAnsi="Calibri" w:cs="Calibri"/>
                <w:sz w:val="22"/>
                <w:szCs w:val="22"/>
              </w:rPr>
            </w:pPr>
          </w:p>
          <w:p w14:paraId="023D72F7" w14:textId="77777777" w:rsidR="00547486" w:rsidRDefault="00547486" w:rsidP="00547486">
            <w:pPr>
              <w:rPr>
                <w:rFonts w:ascii="Calibri" w:hAnsi="Calibri" w:cs="Calibri"/>
                <w:sz w:val="22"/>
                <w:szCs w:val="22"/>
              </w:rPr>
            </w:pPr>
            <w:r>
              <w:rPr>
                <w:rFonts w:ascii="Calibri" w:hAnsi="Calibri" w:cs="Calibri"/>
                <w:sz w:val="22"/>
                <w:szCs w:val="22"/>
              </w:rPr>
              <w:t xml:space="preserve">Nursery provision will continue to remain open </w:t>
            </w:r>
          </w:p>
          <w:p w14:paraId="0B747765" w14:textId="77777777" w:rsidR="00D54D26" w:rsidRDefault="00D54D26" w:rsidP="00547486">
            <w:pPr>
              <w:rPr>
                <w:rFonts w:ascii="Calibri" w:hAnsi="Calibri" w:cs="Calibri"/>
                <w:sz w:val="22"/>
                <w:szCs w:val="22"/>
              </w:rPr>
            </w:pPr>
          </w:p>
          <w:p w14:paraId="5C1D1354" w14:textId="77777777" w:rsidR="00D54D26" w:rsidRDefault="00D54D26" w:rsidP="00547486">
            <w:pPr>
              <w:rPr>
                <w:rFonts w:ascii="Calibri" w:hAnsi="Calibri" w:cs="Calibri"/>
                <w:sz w:val="22"/>
                <w:szCs w:val="22"/>
              </w:rPr>
            </w:pPr>
          </w:p>
          <w:p w14:paraId="350BDF1B" w14:textId="77777777" w:rsidR="00D54D26" w:rsidRDefault="00D54D26" w:rsidP="00547486">
            <w:pPr>
              <w:rPr>
                <w:rFonts w:ascii="Calibri" w:hAnsi="Calibri" w:cs="Calibri"/>
                <w:sz w:val="22"/>
                <w:szCs w:val="22"/>
              </w:rPr>
            </w:pPr>
          </w:p>
          <w:p w14:paraId="3AEBD49E" w14:textId="77777777" w:rsidR="00D54D26" w:rsidRDefault="00D54D26" w:rsidP="00547486">
            <w:pPr>
              <w:rPr>
                <w:rFonts w:ascii="Calibri" w:hAnsi="Calibri" w:cs="Calibri"/>
                <w:sz w:val="22"/>
                <w:szCs w:val="22"/>
              </w:rPr>
            </w:pPr>
          </w:p>
          <w:p w14:paraId="6EBEED12" w14:textId="77777777" w:rsidR="00D54D26" w:rsidRDefault="00D54D26" w:rsidP="00547486">
            <w:pPr>
              <w:rPr>
                <w:rFonts w:ascii="Calibri" w:hAnsi="Calibri" w:cs="Calibri"/>
                <w:sz w:val="22"/>
                <w:szCs w:val="22"/>
              </w:rPr>
            </w:pPr>
          </w:p>
          <w:p w14:paraId="7D896807" w14:textId="77777777" w:rsidR="00D54D26" w:rsidRDefault="00D54D26" w:rsidP="00547486">
            <w:pPr>
              <w:rPr>
                <w:rFonts w:ascii="Calibri" w:hAnsi="Calibri" w:cs="Calibri"/>
                <w:sz w:val="22"/>
                <w:szCs w:val="22"/>
              </w:rPr>
            </w:pPr>
          </w:p>
          <w:p w14:paraId="2179C0C2" w14:textId="77777777" w:rsidR="00D54D26" w:rsidRDefault="00D54D26" w:rsidP="00547486">
            <w:pPr>
              <w:rPr>
                <w:rFonts w:ascii="Calibri" w:hAnsi="Calibri" w:cs="Calibri"/>
                <w:sz w:val="22"/>
                <w:szCs w:val="22"/>
              </w:rPr>
            </w:pPr>
          </w:p>
          <w:p w14:paraId="18A8CB2B" w14:textId="77777777" w:rsidR="00D54D26" w:rsidRDefault="00D54D26" w:rsidP="00547486">
            <w:pPr>
              <w:rPr>
                <w:rFonts w:ascii="Calibri" w:hAnsi="Calibri" w:cs="Calibri"/>
                <w:sz w:val="22"/>
                <w:szCs w:val="22"/>
              </w:rPr>
            </w:pPr>
          </w:p>
          <w:p w14:paraId="392E3624" w14:textId="77777777" w:rsidR="00D54D26" w:rsidRDefault="00D54D26" w:rsidP="00547486">
            <w:pPr>
              <w:rPr>
                <w:rFonts w:ascii="Calibri" w:hAnsi="Calibri" w:cs="Calibri"/>
                <w:sz w:val="22"/>
                <w:szCs w:val="22"/>
              </w:rPr>
            </w:pPr>
          </w:p>
          <w:p w14:paraId="724D9F00" w14:textId="77777777" w:rsidR="00D54D26" w:rsidRDefault="00D54D26" w:rsidP="00547486">
            <w:pPr>
              <w:rPr>
                <w:rFonts w:ascii="Calibri" w:hAnsi="Calibri" w:cs="Calibri"/>
                <w:sz w:val="22"/>
                <w:szCs w:val="22"/>
              </w:rPr>
            </w:pPr>
          </w:p>
          <w:p w14:paraId="06E10495" w14:textId="77777777" w:rsidR="00D54D26" w:rsidRDefault="00D54D26" w:rsidP="00547486">
            <w:pPr>
              <w:rPr>
                <w:rFonts w:ascii="Calibri" w:hAnsi="Calibri" w:cs="Calibri"/>
                <w:sz w:val="22"/>
                <w:szCs w:val="22"/>
              </w:rPr>
            </w:pPr>
          </w:p>
          <w:p w14:paraId="2ACFEEC5" w14:textId="77777777" w:rsidR="00D54D26" w:rsidRDefault="00D54D26" w:rsidP="00547486">
            <w:pPr>
              <w:rPr>
                <w:rFonts w:ascii="Calibri" w:hAnsi="Calibri" w:cs="Calibri"/>
                <w:sz w:val="22"/>
                <w:szCs w:val="22"/>
              </w:rPr>
            </w:pPr>
          </w:p>
          <w:p w14:paraId="7242DA1A" w14:textId="77777777" w:rsidR="00D54D26" w:rsidRDefault="00D54D26" w:rsidP="00547486">
            <w:pPr>
              <w:rPr>
                <w:rFonts w:ascii="Calibri" w:hAnsi="Calibri" w:cs="Calibri"/>
                <w:sz w:val="22"/>
                <w:szCs w:val="22"/>
              </w:rPr>
            </w:pPr>
          </w:p>
          <w:p w14:paraId="3D135B87" w14:textId="6B81B9CF" w:rsidR="00D54D26" w:rsidRPr="001F59B3" w:rsidRDefault="00D54D26" w:rsidP="00547486">
            <w:pPr>
              <w:rPr>
                <w:rFonts w:ascii="Calibri" w:hAnsi="Calibri" w:cs="Calibri"/>
                <w:sz w:val="22"/>
                <w:szCs w:val="22"/>
              </w:rPr>
            </w:pPr>
            <w:r>
              <w:rPr>
                <w:rFonts w:ascii="Calibri" w:hAnsi="Calibri" w:cs="Calibri"/>
                <w:sz w:val="22"/>
                <w:szCs w:val="22"/>
              </w:rPr>
              <w:t>Staff aware of which children are deemed to be extremely vulnerable</w:t>
            </w:r>
          </w:p>
        </w:tc>
        <w:tc>
          <w:tcPr>
            <w:tcW w:w="6363" w:type="dxa"/>
          </w:tcPr>
          <w:p w14:paraId="7ADA21D2" w14:textId="43DD09BD" w:rsidR="0005672B" w:rsidRPr="0005672B" w:rsidRDefault="0005672B" w:rsidP="0005672B">
            <w:pPr>
              <w:rPr>
                <w:rFonts w:ascii="Calibri" w:hAnsi="Calibri" w:cs="Calibri"/>
                <w:sz w:val="22"/>
                <w:szCs w:val="22"/>
              </w:rPr>
            </w:pPr>
            <w:r w:rsidRPr="0005672B">
              <w:rPr>
                <w:rFonts w:ascii="Calibri" w:hAnsi="Calibri" w:cs="Calibri"/>
                <w:sz w:val="22"/>
                <w:szCs w:val="22"/>
              </w:rPr>
              <w:t>Schools should speak to parents and carers to identify who needs to go to school. If it</w:t>
            </w:r>
            <w:r>
              <w:rPr>
                <w:rFonts w:ascii="Calibri" w:hAnsi="Calibri" w:cs="Calibri"/>
                <w:sz w:val="22"/>
                <w:szCs w:val="22"/>
              </w:rPr>
              <w:t xml:space="preserve"> </w:t>
            </w:r>
            <w:r w:rsidRPr="0005672B">
              <w:rPr>
                <w:rFonts w:ascii="Calibri" w:hAnsi="Calibri" w:cs="Calibri"/>
                <w:sz w:val="22"/>
                <w:szCs w:val="22"/>
              </w:rPr>
              <w:t>proves necessary, schools can ask for simple evidence that the parent in question is a</w:t>
            </w:r>
            <w:r>
              <w:rPr>
                <w:rFonts w:ascii="Calibri" w:hAnsi="Calibri" w:cs="Calibri"/>
                <w:sz w:val="22"/>
                <w:szCs w:val="22"/>
              </w:rPr>
              <w:t xml:space="preserve"> </w:t>
            </w:r>
            <w:r w:rsidRPr="0005672B">
              <w:rPr>
                <w:rFonts w:ascii="Calibri" w:hAnsi="Calibri" w:cs="Calibri"/>
                <w:sz w:val="22"/>
                <w:szCs w:val="22"/>
              </w:rPr>
              <w:t>critical worker, such as their work ID badge or pay slip. Parents and carers who are</w:t>
            </w:r>
          </w:p>
          <w:p w14:paraId="2759E3B4" w14:textId="77777777" w:rsidR="006D374F" w:rsidRDefault="0005672B" w:rsidP="0005672B">
            <w:pPr>
              <w:rPr>
                <w:rFonts w:ascii="Calibri" w:hAnsi="Calibri" w:cs="Calibri"/>
                <w:sz w:val="22"/>
                <w:szCs w:val="22"/>
              </w:rPr>
            </w:pPr>
            <w:r w:rsidRPr="0005672B">
              <w:rPr>
                <w:rFonts w:ascii="Calibri" w:hAnsi="Calibri" w:cs="Calibri"/>
                <w:sz w:val="22"/>
                <w:szCs w:val="22"/>
              </w:rPr>
              <w:t>critical workers should keep their children at home if they can</w:t>
            </w:r>
            <w:r w:rsidR="009D794D">
              <w:rPr>
                <w:rFonts w:ascii="Calibri" w:hAnsi="Calibri" w:cs="Calibri"/>
                <w:sz w:val="22"/>
                <w:szCs w:val="22"/>
              </w:rPr>
              <w:t>.</w:t>
            </w:r>
          </w:p>
          <w:p w14:paraId="00239575" w14:textId="77777777" w:rsidR="008536C3" w:rsidRDefault="008536C3" w:rsidP="0005672B">
            <w:pPr>
              <w:rPr>
                <w:rFonts w:ascii="Calibri" w:hAnsi="Calibri" w:cs="Calibri"/>
                <w:sz w:val="22"/>
                <w:szCs w:val="22"/>
              </w:rPr>
            </w:pPr>
          </w:p>
          <w:p w14:paraId="17C7A69C" w14:textId="77777777" w:rsidR="00575DD8" w:rsidRPr="00575DD8" w:rsidRDefault="00575DD8" w:rsidP="00575DD8">
            <w:pPr>
              <w:rPr>
                <w:rFonts w:ascii="Calibri" w:hAnsi="Calibri" w:cs="Calibri"/>
                <w:sz w:val="22"/>
                <w:szCs w:val="22"/>
              </w:rPr>
            </w:pPr>
            <w:r w:rsidRPr="00575DD8">
              <w:rPr>
                <w:rFonts w:ascii="Calibri" w:hAnsi="Calibri" w:cs="Calibri"/>
                <w:sz w:val="22"/>
                <w:szCs w:val="22"/>
              </w:rPr>
              <w:t>If vulnerable children and young people do not attend, schools should:</w:t>
            </w:r>
          </w:p>
          <w:p w14:paraId="52203BAB" w14:textId="0E4B4747" w:rsidR="00575DD8" w:rsidRPr="00575DD8" w:rsidRDefault="00575DD8" w:rsidP="00575DD8">
            <w:pPr>
              <w:rPr>
                <w:rFonts w:ascii="Calibri" w:hAnsi="Calibri" w:cs="Calibri"/>
                <w:sz w:val="22"/>
                <w:szCs w:val="22"/>
              </w:rPr>
            </w:pPr>
            <w:r w:rsidRPr="00575DD8">
              <w:rPr>
                <w:rFonts w:ascii="Calibri" w:hAnsi="Calibri" w:cs="Calibri"/>
                <w:sz w:val="22"/>
                <w:szCs w:val="22"/>
              </w:rPr>
              <w:t>• work together with the local authority and social worker (where applicable) to</w:t>
            </w:r>
            <w:r w:rsidR="003A0C50">
              <w:rPr>
                <w:rFonts w:ascii="Calibri" w:hAnsi="Calibri" w:cs="Calibri"/>
                <w:sz w:val="22"/>
                <w:szCs w:val="22"/>
              </w:rPr>
              <w:t xml:space="preserve"> </w:t>
            </w:r>
            <w:r w:rsidRPr="00575DD8">
              <w:rPr>
                <w:rFonts w:ascii="Calibri" w:hAnsi="Calibri" w:cs="Calibri"/>
                <w:sz w:val="22"/>
                <w:szCs w:val="22"/>
              </w:rPr>
              <w:t>follow up with the parent or carer to explore the reason for absence, discussing</w:t>
            </w:r>
            <w:r w:rsidR="003A0C50">
              <w:rPr>
                <w:rFonts w:ascii="Calibri" w:hAnsi="Calibri" w:cs="Calibri"/>
                <w:sz w:val="22"/>
                <w:szCs w:val="22"/>
              </w:rPr>
              <w:t xml:space="preserve"> </w:t>
            </w:r>
            <w:r w:rsidRPr="00575DD8">
              <w:rPr>
                <w:rFonts w:ascii="Calibri" w:hAnsi="Calibri" w:cs="Calibri"/>
                <w:sz w:val="22"/>
                <w:szCs w:val="22"/>
              </w:rPr>
              <w:t>their concerns using supporting guidance considering the child’s circumstances</w:t>
            </w:r>
            <w:r w:rsidR="003A0C50">
              <w:rPr>
                <w:rFonts w:ascii="Calibri" w:hAnsi="Calibri" w:cs="Calibri"/>
                <w:sz w:val="22"/>
                <w:szCs w:val="22"/>
              </w:rPr>
              <w:t xml:space="preserve"> </w:t>
            </w:r>
            <w:r w:rsidRPr="00575DD8">
              <w:rPr>
                <w:rFonts w:ascii="Calibri" w:hAnsi="Calibri" w:cs="Calibri"/>
                <w:sz w:val="22"/>
                <w:szCs w:val="22"/>
              </w:rPr>
              <w:t>and their best interests</w:t>
            </w:r>
          </w:p>
          <w:p w14:paraId="7A761448" w14:textId="77777777" w:rsidR="008536C3" w:rsidRDefault="00575DD8" w:rsidP="00575DD8">
            <w:pPr>
              <w:rPr>
                <w:rFonts w:ascii="Calibri" w:hAnsi="Calibri" w:cs="Calibri"/>
                <w:sz w:val="22"/>
                <w:szCs w:val="22"/>
              </w:rPr>
            </w:pPr>
            <w:r w:rsidRPr="00575DD8">
              <w:rPr>
                <w:rFonts w:ascii="Calibri" w:hAnsi="Calibri" w:cs="Calibri"/>
                <w:sz w:val="22"/>
                <w:szCs w:val="22"/>
              </w:rPr>
              <w:t>• work together with the local authority and social worker (where applicable) and</w:t>
            </w:r>
            <w:r w:rsidR="003A0C50">
              <w:rPr>
                <w:rFonts w:ascii="Calibri" w:hAnsi="Calibri" w:cs="Calibri"/>
                <w:sz w:val="22"/>
                <w:szCs w:val="22"/>
              </w:rPr>
              <w:t xml:space="preserve"> </w:t>
            </w:r>
            <w:r w:rsidRPr="00575DD8">
              <w:rPr>
                <w:rFonts w:ascii="Calibri" w:hAnsi="Calibri" w:cs="Calibri"/>
                <w:sz w:val="22"/>
                <w:szCs w:val="22"/>
              </w:rPr>
              <w:t>other relevant partners to encourage the child or young person to attend</w:t>
            </w:r>
            <w:r w:rsidR="003A0C50">
              <w:rPr>
                <w:rFonts w:ascii="Calibri" w:hAnsi="Calibri" w:cs="Calibri"/>
                <w:sz w:val="22"/>
                <w:szCs w:val="22"/>
              </w:rPr>
              <w:t xml:space="preserve"> </w:t>
            </w:r>
            <w:r w:rsidRPr="00575DD8">
              <w:rPr>
                <w:rFonts w:ascii="Calibri" w:hAnsi="Calibri" w:cs="Calibri"/>
                <w:sz w:val="22"/>
                <w:szCs w:val="22"/>
              </w:rPr>
              <w:t>educational provision, particularly where the social worker agrees that the child or</w:t>
            </w:r>
            <w:r w:rsidR="003A0C50">
              <w:rPr>
                <w:rFonts w:ascii="Calibri" w:hAnsi="Calibri" w:cs="Calibri"/>
                <w:sz w:val="22"/>
                <w:szCs w:val="22"/>
              </w:rPr>
              <w:t xml:space="preserve"> </w:t>
            </w:r>
            <w:r w:rsidRPr="00575DD8">
              <w:rPr>
                <w:rFonts w:ascii="Calibri" w:hAnsi="Calibri" w:cs="Calibri"/>
                <w:sz w:val="22"/>
                <w:szCs w:val="22"/>
              </w:rPr>
              <w:t>young person’s attendance would be appropriate</w:t>
            </w:r>
          </w:p>
          <w:p w14:paraId="3B964156" w14:textId="77777777" w:rsidR="003A0C50" w:rsidRDefault="003A0C50" w:rsidP="00575DD8">
            <w:pPr>
              <w:rPr>
                <w:rFonts w:ascii="Calibri" w:hAnsi="Calibri" w:cs="Calibri"/>
                <w:sz w:val="22"/>
                <w:szCs w:val="22"/>
              </w:rPr>
            </w:pPr>
          </w:p>
          <w:p w14:paraId="5F82A782" w14:textId="77777777" w:rsidR="003A0C50" w:rsidRDefault="006509EE" w:rsidP="006509EE">
            <w:pPr>
              <w:rPr>
                <w:rFonts w:ascii="Calibri" w:hAnsi="Calibri" w:cs="Calibri"/>
                <w:sz w:val="22"/>
                <w:szCs w:val="22"/>
              </w:rPr>
            </w:pPr>
            <w:r w:rsidRPr="006509EE">
              <w:rPr>
                <w:rFonts w:ascii="Calibri" w:hAnsi="Calibri" w:cs="Calibri"/>
                <w:sz w:val="22"/>
                <w:szCs w:val="22"/>
              </w:rPr>
              <w:t>School</w:t>
            </w:r>
            <w:r>
              <w:rPr>
                <w:rFonts w:ascii="Calibri" w:hAnsi="Calibri" w:cs="Calibri"/>
                <w:sz w:val="22"/>
                <w:szCs w:val="22"/>
              </w:rPr>
              <w:t xml:space="preserve"> will</w:t>
            </w:r>
            <w:r w:rsidRPr="006509EE">
              <w:rPr>
                <w:rFonts w:ascii="Calibri" w:hAnsi="Calibri" w:cs="Calibri"/>
                <w:sz w:val="22"/>
                <w:szCs w:val="22"/>
              </w:rPr>
              <w:t xml:space="preserve"> operate for their normal hours. Where possible, we would</w:t>
            </w:r>
            <w:r>
              <w:rPr>
                <w:rFonts w:ascii="Calibri" w:hAnsi="Calibri" w:cs="Calibri"/>
                <w:sz w:val="22"/>
                <w:szCs w:val="22"/>
              </w:rPr>
              <w:t xml:space="preserve"> </w:t>
            </w:r>
            <w:r w:rsidRPr="006509EE">
              <w:rPr>
                <w:rFonts w:ascii="Calibri" w:hAnsi="Calibri" w:cs="Calibri"/>
                <w:sz w:val="22"/>
                <w:szCs w:val="22"/>
              </w:rPr>
              <w:t>encourage breakfast club and after school provision, to help support the children of</w:t>
            </w:r>
            <w:r w:rsidR="008C64E1">
              <w:rPr>
                <w:rFonts w:ascii="Calibri" w:hAnsi="Calibri" w:cs="Calibri"/>
                <w:sz w:val="22"/>
                <w:szCs w:val="22"/>
              </w:rPr>
              <w:t xml:space="preserve"> </w:t>
            </w:r>
            <w:r w:rsidRPr="006509EE">
              <w:rPr>
                <w:rFonts w:ascii="Calibri" w:hAnsi="Calibri" w:cs="Calibri"/>
                <w:sz w:val="22"/>
                <w:szCs w:val="22"/>
              </w:rPr>
              <w:t>critical workers.</w:t>
            </w:r>
          </w:p>
          <w:p w14:paraId="5376A25B" w14:textId="77777777" w:rsidR="00D54D26" w:rsidRDefault="00D54D26" w:rsidP="006509EE">
            <w:pPr>
              <w:rPr>
                <w:rFonts w:ascii="Calibri" w:hAnsi="Calibri" w:cs="Calibri"/>
                <w:sz w:val="22"/>
                <w:szCs w:val="22"/>
              </w:rPr>
            </w:pPr>
          </w:p>
          <w:p w14:paraId="093F6CEE" w14:textId="77777777" w:rsidR="00D54D26" w:rsidRDefault="00D54D26" w:rsidP="00D54D26">
            <w:pPr>
              <w:rPr>
                <w:rFonts w:ascii="Calibri" w:hAnsi="Calibri" w:cs="Calibri"/>
                <w:sz w:val="22"/>
                <w:szCs w:val="22"/>
              </w:rPr>
            </w:pPr>
            <w:r>
              <w:rPr>
                <w:rFonts w:ascii="Calibri" w:hAnsi="Calibri" w:cs="Calibri"/>
                <w:sz w:val="22"/>
                <w:szCs w:val="22"/>
              </w:rPr>
              <w:t>Remote Learning Access for all Pupils who aren’t attending school.</w:t>
            </w:r>
          </w:p>
          <w:p w14:paraId="2AAB1832" w14:textId="32612289" w:rsidR="00D54D26" w:rsidRPr="001F59B3" w:rsidRDefault="00D54D26" w:rsidP="006509EE">
            <w:pPr>
              <w:rPr>
                <w:rFonts w:ascii="Calibri" w:hAnsi="Calibri" w:cs="Calibri"/>
                <w:sz w:val="22"/>
                <w:szCs w:val="22"/>
              </w:rPr>
            </w:pPr>
          </w:p>
        </w:tc>
        <w:tc>
          <w:tcPr>
            <w:tcW w:w="1848" w:type="dxa"/>
            <w:shd w:val="clear" w:color="auto" w:fill="auto"/>
          </w:tcPr>
          <w:p w14:paraId="00CBFAF4" w14:textId="77777777" w:rsidR="006D374F" w:rsidRPr="001F59B3" w:rsidRDefault="006D374F" w:rsidP="009D00AD">
            <w:pPr>
              <w:rPr>
                <w:rFonts w:ascii="Calibri" w:hAnsi="Calibri" w:cs="Calibri"/>
                <w:sz w:val="22"/>
                <w:szCs w:val="22"/>
              </w:rPr>
            </w:pPr>
          </w:p>
        </w:tc>
        <w:tc>
          <w:tcPr>
            <w:tcW w:w="1015" w:type="dxa"/>
            <w:shd w:val="clear" w:color="auto" w:fill="auto"/>
          </w:tcPr>
          <w:p w14:paraId="2C670C61" w14:textId="77777777" w:rsidR="006D374F" w:rsidRPr="001F59B3" w:rsidRDefault="006D374F" w:rsidP="009D00AD">
            <w:pPr>
              <w:rPr>
                <w:rFonts w:ascii="Calibri" w:hAnsi="Calibri" w:cs="Calibri"/>
                <w:sz w:val="22"/>
                <w:szCs w:val="22"/>
              </w:rPr>
            </w:pPr>
          </w:p>
        </w:tc>
      </w:tr>
      <w:tr w:rsidR="00940562" w:rsidRPr="001F59B3" w14:paraId="6A80986F" w14:textId="77777777" w:rsidTr="008D2741">
        <w:trPr>
          <w:jc w:val="center"/>
        </w:trPr>
        <w:tc>
          <w:tcPr>
            <w:tcW w:w="1596" w:type="dxa"/>
          </w:tcPr>
          <w:p w14:paraId="299E1B45" w14:textId="065277FA" w:rsidR="00940562" w:rsidRDefault="00940562" w:rsidP="009D00AD">
            <w:pPr>
              <w:rPr>
                <w:rFonts w:ascii="Calibri" w:hAnsi="Calibri" w:cs="Calibri"/>
                <w:sz w:val="22"/>
                <w:szCs w:val="22"/>
              </w:rPr>
            </w:pPr>
            <w:r>
              <w:rPr>
                <w:rFonts w:ascii="Calibri" w:hAnsi="Calibri" w:cs="Calibri"/>
                <w:sz w:val="22"/>
                <w:szCs w:val="22"/>
              </w:rPr>
              <w:t>Ensure children’s attendance is recorded accurately</w:t>
            </w:r>
          </w:p>
        </w:tc>
        <w:tc>
          <w:tcPr>
            <w:tcW w:w="1651" w:type="dxa"/>
          </w:tcPr>
          <w:p w14:paraId="3188E1C9" w14:textId="6C8CF38D" w:rsidR="00940562" w:rsidRDefault="00401C61" w:rsidP="009D00AD">
            <w:pPr>
              <w:rPr>
                <w:rFonts w:ascii="Calibri" w:hAnsi="Calibri" w:cs="Calibri"/>
                <w:sz w:val="22"/>
                <w:szCs w:val="22"/>
              </w:rPr>
            </w:pPr>
            <w:r>
              <w:rPr>
                <w:rFonts w:ascii="Calibri" w:hAnsi="Calibri" w:cs="Calibri"/>
                <w:sz w:val="22"/>
                <w:szCs w:val="22"/>
              </w:rPr>
              <w:t>Children’s</w:t>
            </w:r>
            <w:r w:rsidR="00940562">
              <w:rPr>
                <w:rFonts w:ascii="Calibri" w:hAnsi="Calibri" w:cs="Calibri"/>
                <w:sz w:val="22"/>
                <w:szCs w:val="22"/>
              </w:rPr>
              <w:t xml:space="preserve"> attendance not recorded correctly</w:t>
            </w:r>
          </w:p>
        </w:tc>
        <w:tc>
          <w:tcPr>
            <w:tcW w:w="2653" w:type="dxa"/>
          </w:tcPr>
          <w:p w14:paraId="6B4AACF1" w14:textId="5834D241" w:rsidR="00940562" w:rsidRPr="00547486" w:rsidRDefault="00401C61" w:rsidP="00547486">
            <w:pPr>
              <w:rPr>
                <w:rFonts w:ascii="Calibri" w:hAnsi="Calibri" w:cs="Calibri"/>
                <w:sz w:val="22"/>
                <w:szCs w:val="22"/>
              </w:rPr>
            </w:pPr>
            <w:r>
              <w:rPr>
                <w:rFonts w:ascii="Calibri" w:hAnsi="Calibri" w:cs="Calibri"/>
                <w:sz w:val="22"/>
                <w:szCs w:val="22"/>
              </w:rPr>
              <w:t xml:space="preserve">Communication with staff </w:t>
            </w:r>
            <w:r w:rsidR="00856973">
              <w:rPr>
                <w:rFonts w:ascii="Calibri" w:hAnsi="Calibri" w:cs="Calibri"/>
                <w:sz w:val="22"/>
                <w:szCs w:val="22"/>
              </w:rPr>
              <w:t xml:space="preserve">attendance codes </w:t>
            </w:r>
          </w:p>
        </w:tc>
        <w:tc>
          <w:tcPr>
            <w:tcW w:w="6363" w:type="dxa"/>
          </w:tcPr>
          <w:p w14:paraId="03A32086" w14:textId="77777777" w:rsidR="00940562" w:rsidRDefault="0001299E" w:rsidP="0001299E">
            <w:pPr>
              <w:rPr>
                <w:rFonts w:ascii="Calibri" w:hAnsi="Calibri" w:cs="Calibri"/>
                <w:sz w:val="22"/>
                <w:szCs w:val="22"/>
              </w:rPr>
            </w:pPr>
            <w:r w:rsidRPr="0001299E">
              <w:rPr>
                <w:rFonts w:ascii="Calibri" w:hAnsi="Calibri" w:cs="Calibri"/>
                <w:sz w:val="22"/>
                <w:szCs w:val="22"/>
              </w:rPr>
              <w:t>All pupils who are not eligible to be in school should be marked as Code X. They are not</w:t>
            </w:r>
            <w:r>
              <w:rPr>
                <w:rFonts w:ascii="Calibri" w:hAnsi="Calibri" w:cs="Calibri"/>
                <w:sz w:val="22"/>
                <w:szCs w:val="22"/>
              </w:rPr>
              <w:t xml:space="preserve"> </w:t>
            </w:r>
            <w:r w:rsidRPr="0001299E">
              <w:rPr>
                <w:rFonts w:ascii="Calibri" w:hAnsi="Calibri" w:cs="Calibri"/>
                <w:sz w:val="22"/>
                <w:szCs w:val="22"/>
              </w:rPr>
              <w:t>attending because they are following public health advice.</w:t>
            </w:r>
          </w:p>
          <w:p w14:paraId="7AC79613" w14:textId="77777777" w:rsidR="00571AF3" w:rsidRDefault="00571AF3" w:rsidP="0001299E">
            <w:pPr>
              <w:rPr>
                <w:rFonts w:ascii="Calibri" w:hAnsi="Calibri" w:cs="Calibri"/>
                <w:sz w:val="22"/>
                <w:szCs w:val="22"/>
              </w:rPr>
            </w:pPr>
          </w:p>
          <w:p w14:paraId="0564D799" w14:textId="542F3150" w:rsidR="00571AF3" w:rsidRDefault="00D54D26" w:rsidP="00571AF3">
            <w:pPr>
              <w:rPr>
                <w:rFonts w:ascii="Calibri" w:hAnsi="Calibri" w:cs="Calibri"/>
                <w:sz w:val="22"/>
                <w:szCs w:val="22"/>
              </w:rPr>
            </w:pPr>
            <w:r>
              <w:rPr>
                <w:rFonts w:ascii="Calibri" w:hAnsi="Calibri" w:cs="Calibri"/>
                <w:sz w:val="22"/>
                <w:szCs w:val="22"/>
              </w:rPr>
              <w:t>V</w:t>
            </w:r>
            <w:r w:rsidR="00571AF3" w:rsidRPr="00571AF3">
              <w:rPr>
                <w:rFonts w:ascii="Calibri" w:hAnsi="Calibri" w:cs="Calibri"/>
                <w:sz w:val="22"/>
                <w:szCs w:val="22"/>
              </w:rPr>
              <w:t>ulnerable children are still expected to attend school full time, they should not be</w:t>
            </w:r>
            <w:r w:rsidR="00571AF3">
              <w:rPr>
                <w:rFonts w:ascii="Calibri" w:hAnsi="Calibri" w:cs="Calibri"/>
                <w:sz w:val="22"/>
                <w:szCs w:val="22"/>
              </w:rPr>
              <w:t xml:space="preserve"> </w:t>
            </w:r>
            <w:r w:rsidR="00571AF3" w:rsidRPr="00571AF3">
              <w:rPr>
                <w:rFonts w:ascii="Calibri" w:hAnsi="Calibri" w:cs="Calibri"/>
                <w:sz w:val="22"/>
                <w:szCs w:val="22"/>
              </w:rPr>
              <w:t>marked as Code X if they are not in school (except if they are shielding, self-isolating or</w:t>
            </w:r>
            <w:r w:rsidR="00571AF3">
              <w:rPr>
                <w:rFonts w:ascii="Calibri" w:hAnsi="Calibri" w:cs="Calibri"/>
                <w:sz w:val="22"/>
                <w:szCs w:val="22"/>
              </w:rPr>
              <w:t xml:space="preserve"> </w:t>
            </w:r>
            <w:r w:rsidR="00571AF3" w:rsidRPr="00571AF3">
              <w:rPr>
                <w:rFonts w:ascii="Calibri" w:hAnsi="Calibri" w:cs="Calibri"/>
                <w:sz w:val="22"/>
                <w:szCs w:val="22"/>
              </w:rPr>
              <w:t>quarantining).</w:t>
            </w:r>
          </w:p>
          <w:p w14:paraId="586CA184" w14:textId="77777777" w:rsidR="00B425D2" w:rsidRDefault="00B425D2" w:rsidP="00571AF3">
            <w:pPr>
              <w:rPr>
                <w:rFonts w:ascii="Calibri" w:hAnsi="Calibri" w:cs="Calibri"/>
                <w:sz w:val="22"/>
                <w:szCs w:val="22"/>
              </w:rPr>
            </w:pPr>
          </w:p>
          <w:p w14:paraId="21617010" w14:textId="659EE1F6" w:rsidR="00B425D2" w:rsidRPr="00B425D2" w:rsidRDefault="00B425D2" w:rsidP="00B425D2">
            <w:pPr>
              <w:rPr>
                <w:rFonts w:ascii="Calibri" w:hAnsi="Calibri" w:cs="Calibri"/>
                <w:sz w:val="22"/>
                <w:szCs w:val="22"/>
              </w:rPr>
            </w:pPr>
            <w:r>
              <w:rPr>
                <w:rFonts w:ascii="Calibri" w:hAnsi="Calibri" w:cs="Calibri"/>
                <w:sz w:val="22"/>
                <w:szCs w:val="22"/>
              </w:rPr>
              <w:t>Schools should grant</w:t>
            </w:r>
            <w:r w:rsidRPr="00B425D2">
              <w:rPr>
                <w:rFonts w:ascii="Calibri" w:hAnsi="Calibri" w:cs="Calibri"/>
                <w:sz w:val="22"/>
                <w:szCs w:val="22"/>
              </w:rPr>
              <w:t xml:space="preserve"> leave of absence given the exceptional circumstances. This should be recorded as</w:t>
            </w:r>
            <w:r w:rsidR="009C0959">
              <w:rPr>
                <w:rFonts w:ascii="Calibri" w:hAnsi="Calibri" w:cs="Calibri"/>
                <w:sz w:val="22"/>
                <w:szCs w:val="22"/>
              </w:rPr>
              <w:t xml:space="preserve"> </w:t>
            </w:r>
            <w:r w:rsidRPr="00B425D2">
              <w:rPr>
                <w:rFonts w:ascii="Calibri" w:hAnsi="Calibri" w:cs="Calibri"/>
                <w:sz w:val="22"/>
                <w:szCs w:val="22"/>
              </w:rPr>
              <w:t>code C (leave of absence authorised by the school) unless another authorised absence</w:t>
            </w:r>
          </w:p>
          <w:p w14:paraId="2AD979FC" w14:textId="3214E84F" w:rsidR="00B425D2" w:rsidRPr="0005672B" w:rsidRDefault="00B425D2" w:rsidP="00B425D2">
            <w:pPr>
              <w:rPr>
                <w:rFonts w:ascii="Calibri" w:hAnsi="Calibri" w:cs="Calibri"/>
                <w:sz w:val="22"/>
                <w:szCs w:val="22"/>
              </w:rPr>
            </w:pPr>
            <w:r w:rsidRPr="00B425D2">
              <w:rPr>
                <w:rFonts w:ascii="Calibri" w:hAnsi="Calibri" w:cs="Calibri"/>
                <w:sz w:val="22"/>
                <w:szCs w:val="22"/>
              </w:rPr>
              <w:t>code is more applicable.</w:t>
            </w:r>
          </w:p>
        </w:tc>
        <w:tc>
          <w:tcPr>
            <w:tcW w:w="1848" w:type="dxa"/>
            <w:shd w:val="clear" w:color="auto" w:fill="auto"/>
          </w:tcPr>
          <w:p w14:paraId="742989B1" w14:textId="77777777" w:rsidR="00940562" w:rsidRPr="001F59B3" w:rsidRDefault="00940562" w:rsidP="009D00AD">
            <w:pPr>
              <w:rPr>
                <w:rFonts w:ascii="Calibri" w:hAnsi="Calibri" w:cs="Calibri"/>
                <w:sz w:val="22"/>
                <w:szCs w:val="22"/>
              </w:rPr>
            </w:pPr>
          </w:p>
        </w:tc>
        <w:tc>
          <w:tcPr>
            <w:tcW w:w="1015" w:type="dxa"/>
            <w:shd w:val="clear" w:color="auto" w:fill="auto"/>
          </w:tcPr>
          <w:p w14:paraId="789440A3" w14:textId="77777777" w:rsidR="00940562" w:rsidRPr="001F59B3" w:rsidRDefault="00940562" w:rsidP="009D00AD">
            <w:pPr>
              <w:rPr>
                <w:rFonts w:ascii="Calibri" w:hAnsi="Calibri" w:cs="Calibri"/>
                <w:sz w:val="22"/>
                <w:szCs w:val="22"/>
              </w:rPr>
            </w:pPr>
          </w:p>
        </w:tc>
      </w:tr>
      <w:tr w:rsidR="00616860" w:rsidRPr="001F59B3" w14:paraId="2CF186A2" w14:textId="64D0AF27" w:rsidTr="008D2741">
        <w:trPr>
          <w:jc w:val="center"/>
        </w:trPr>
        <w:tc>
          <w:tcPr>
            <w:tcW w:w="1596" w:type="dxa"/>
          </w:tcPr>
          <w:p w14:paraId="1A733FB1" w14:textId="61A23BBE" w:rsidR="00616860" w:rsidRPr="001F59B3" w:rsidRDefault="003E4B42" w:rsidP="009D00AD">
            <w:pPr>
              <w:rPr>
                <w:rFonts w:ascii="Calibri" w:hAnsi="Calibri" w:cs="Calibri"/>
                <w:sz w:val="22"/>
                <w:szCs w:val="22"/>
              </w:rPr>
            </w:pPr>
            <w:r w:rsidRPr="001F59B3">
              <w:rPr>
                <w:rFonts w:ascii="Calibri" w:hAnsi="Calibri" w:cs="Calibri"/>
                <w:sz w:val="22"/>
                <w:szCs w:val="22"/>
              </w:rPr>
              <w:t>School Transport</w:t>
            </w:r>
          </w:p>
        </w:tc>
        <w:tc>
          <w:tcPr>
            <w:tcW w:w="1651" w:type="dxa"/>
          </w:tcPr>
          <w:p w14:paraId="525F1D86" w14:textId="1E572153" w:rsidR="00616860" w:rsidRPr="001F59B3" w:rsidRDefault="003E4B42" w:rsidP="009D00AD">
            <w:pPr>
              <w:rPr>
                <w:rFonts w:ascii="Calibri" w:hAnsi="Calibri" w:cs="Calibri"/>
                <w:sz w:val="22"/>
                <w:szCs w:val="22"/>
              </w:rPr>
            </w:pPr>
            <w:r w:rsidRPr="001F59B3">
              <w:rPr>
                <w:rFonts w:ascii="Calibri" w:hAnsi="Calibri" w:cs="Calibri"/>
                <w:sz w:val="22"/>
                <w:szCs w:val="22"/>
              </w:rPr>
              <w:t xml:space="preserve">Risk of infection and cross contamination </w:t>
            </w:r>
          </w:p>
        </w:tc>
        <w:tc>
          <w:tcPr>
            <w:tcW w:w="2653" w:type="dxa"/>
          </w:tcPr>
          <w:p w14:paraId="6DA95DF7" w14:textId="6699E334" w:rsidR="00616860" w:rsidRPr="001F59B3" w:rsidRDefault="00D03226" w:rsidP="009D00AD">
            <w:pPr>
              <w:rPr>
                <w:rFonts w:ascii="Calibri" w:hAnsi="Calibri" w:cs="Calibri"/>
                <w:sz w:val="22"/>
                <w:szCs w:val="22"/>
              </w:rPr>
            </w:pPr>
            <w:r w:rsidRPr="001F59B3">
              <w:rPr>
                <w:rFonts w:ascii="Calibri" w:hAnsi="Calibri" w:cs="Calibri"/>
                <w:sz w:val="22"/>
                <w:szCs w:val="22"/>
              </w:rPr>
              <w:t>Liaise with any provider of transport to ensure appropriate measures are in place</w:t>
            </w:r>
          </w:p>
        </w:tc>
        <w:tc>
          <w:tcPr>
            <w:tcW w:w="6363" w:type="dxa"/>
          </w:tcPr>
          <w:p w14:paraId="052D883E" w14:textId="77777777" w:rsidR="00616860" w:rsidRPr="001F59B3" w:rsidRDefault="00D03226" w:rsidP="009D00AD">
            <w:pPr>
              <w:rPr>
                <w:rFonts w:ascii="Calibri" w:hAnsi="Calibri" w:cs="Calibri"/>
                <w:sz w:val="22"/>
                <w:szCs w:val="22"/>
              </w:rPr>
            </w:pPr>
            <w:r w:rsidRPr="001F59B3">
              <w:rPr>
                <w:rFonts w:ascii="Calibri" w:hAnsi="Calibri" w:cs="Calibri"/>
                <w:sz w:val="22"/>
                <w:szCs w:val="22"/>
              </w:rPr>
              <w:t>Contact private providers of transport to ask for risk assessments,</w:t>
            </w:r>
          </w:p>
          <w:p w14:paraId="00B3C5A1" w14:textId="37B6AC5E" w:rsidR="00D03226" w:rsidRPr="001F59B3" w:rsidRDefault="00D03226" w:rsidP="009D00AD">
            <w:pPr>
              <w:rPr>
                <w:rFonts w:ascii="Calibri" w:hAnsi="Calibri" w:cs="Calibri"/>
                <w:sz w:val="22"/>
                <w:szCs w:val="22"/>
              </w:rPr>
            </w:pPr>
            <w:r w:rsidRPr="001F59B3">
              <w:rPr>
                <w:rFonts w:ascii="Calibri" w:hAnsi="Calibri" w:cs="Calibri"/>
                <w:sz w:val="22"/>
                <w:szCs w:val="22"/>
              </w:rPr>
              <w:t>Ensure those arriving at school v</w:t>
            </w:r>
            <w:r w:rsidR="00442857" w:rsidRPr="001F59B3">
              <w:rPr>
                <w:rFonts w:ascii="Calibri" w:hAnsi="Calibri" w:cs="Calibri"/>
                <w:sz w:val="22"/>
                <w:szCs w:val="22"/>
              </w:rPr>
              <w:t>ia home to school transport follow measure that have been put in place on arrival to school</w:t>
            </w:r>
          </w:p>
        </w:tc>
        <w:tc>
          <w:tcPr>
            <w:tcW w:w="1848" w:type="dxa"/>
            <w:shd w:val="clear" w:color="auto" w:fill="auto"/>
          </w:tcPr>
          <w:p w14:paraId="0BB15409" w14:textId="351EE677" w:rsidR="00616860" w:rsidRPr="001F59B3" w:rsidRDefault="00616860" w:rsidP="009D00AD">
            <w:pPr>
              <w:rPr>
                <w:rFonts w:ascii="Calibri" w:hAnsi="Calibri" w:cs="Calibri"/>
                <w:sz w:val="22"/>
                <w:szCs w:val="22"/>
              </w:rPr>
            </w:pPr>
          </w:p>
        </w:tc>
        <w:tc>
          <w:tcPr>
            <w:tcW w:w="1015" w:type="dxa"/>
            <w:shd w:val="clear" w:color="auto" w:fill="auto"/>
          </w:tcPr>
          <w:p w14:paraId="34DC593D" w14:textId="33829F1D" w:rsidR="00616860" w:rsidRPr="001F59B3" w:rsidRDefault="00616860" w:rsidP="009D00AD">
            <w:pPr>
              <w:rPr>
                <w:rFonts w:ascii="Calibri" w:hAnsi="Calibri" w:cs="Calibri"/>
                <w:sz w:val="22"/>
                <w:szCs w:val="22"/>
              </w:rPr>
            </w:pPr>
          </w:p>
        </w:tc>
      </w:tr>
      <w:tr w:rsidR="00616860" w:rsidRPr="001F59B3" w14:paraId="6E25EB8B" w14:textId="73C9D9DF" w:rsidTr="008D2741">
        <w:trPr>
          <w:jc w:val="center"/>
        </w:trPr>
        <w:tc>
          <w:tcPr>
            <w:tcW w:w="1596" w:type="dxa"/>
          </w:tcPr>
          <w:p w14:paraId="0E3DEAFD" w14:textId="30CF678A" w:rsidR="00616860" w:rsidRPr="001F59B3" w:rsidRDefault="00132AF7" w:rsidP="009D00AD">
            <w:pPr>
              <w:rPr>
                <w:rFonts w:ascii="Calibri" w:hAnsi="Calibri" w:cs="Calibri"/>
                <w:sz w:val="22"/>
                <w:szCs w:val="22"/>
              </w:rPr>
            </w:pPr>
            <w:bookmarkStart w:id="3" w:name="_Hlk61003319"/>
            <w:r w:rsidRPr="001F59B3">
              <w:rPr>
                <w:rFonts w:ascii="Calibri" w:hAnsi="Calibri" w:cs="Calibri"/>
                <w:sz w:val="22"/>
                <w:szCs w:val="22"/>
              </w:rPr>
              <w:t>Ability to deliver a full school offer due to a reduced workforce</w:t>
            </w:r>
            <w:bookmarkEnd w:id="3"/>
          </w:p>
        </w:tc>
        <w:tc>
          <w:tcPr>
            <w:tcW w:w="1651" w:type="dxa"/>
          </w:tcPr>
          <w:p w14:paraId="786CB350" w14:textId="5D22AD1A" w:rsidR="00616860" w:rsidRPr="001F59B3" w:rsidRDefault="00132AF7" w:rsidP="009D00AD">
            <w:pPr>
              <w:rPr>
                <w:rFonts w:ascii="Calibri" w:hAnsi="Calibri" w:cs="Calibri"/>
                <w:sz w:val="22"/>
                <w:szCs w:val="22"/>
              </w:rPr>
            </w:pPr>
            <w:r w:rsidRPr="001F59B3">
              <w:rPr>
                <w:rFonts w:ascii="Calibri" w:hAnsi="Calibri" w:cs="Calibri"/>
                <w:sz w:val="22"/>
                <w:szCs w:val="22"/>
              </w:rPr>
              <w:t xml:space="preserve">School will not be able to </w:t>
            </w:r>
            <w:r w:rsidR="00936794" w:rsidRPr="001F59B3">
              <w:rPr>
                <w:rFonts w:ascii="Calibri" w:hAnsi="Calibri" w:cs="Calibri"/>
                <w:sz w:val="22"/>
                <w:szCs w:val="22"/>
              </w:rPr>
              <w:t>open fully</w:t>
            </w:r>
          </w:p>
        </w:tc>
        <w:tc>
          <w:tcPr>
            <w:tcW w:w="2653" w:type="dxa"/>
          </w:tcPr>
          <w:p w14:paraId="7D28083C" w14:textId="6EAE2058" w:rsidR="00616860" w:rsidRPr="001F59B3" w:rsidRDefault="007F5AAD" w:rsidP="009D00AD">
            <w:pPr>
              <w:rPr>
                <w:rFonts w:ascii="Calibri" w:hAnsi="Calibri" w:cs="Calibri"/>
                <w:sz w:val="22"/>
                <w:szCs w:val="22"/>
              </w:rPr>
            </w:pPr>
            <w:bookmarkStart w:id="4" w:name="_Hlk61003343"/>
            <w:r w:rsidRPr="001F59B3">
              <w:rPr>
                <w:rFonts w:ascii="Calibri" w:hAnsi="Calibri" w:cs="Calibri"/>
                <w:sz w:val="22"/>
                <w:szCs w:val="22"/>
              </w:rPr>
              <w:t xml:space="preserve">The control measures put in place </w:t>
            </w:r>
            <w:r w:rsidR="00B70DA4" w:rsidRPr="001F59B3">
              <w:rPr>
                <w:rFonts w:ascii="Calibri" w:hAnsi="Calibri" w:cs="Calibri"/>
                <w:sz w:val="22"/>
                <w:szCs w:val="22"/>
              </w:rPr>
              <w:t xml:space="preserve">in the risk assessment should </w:t>
            </w:r>
            <w:r w:rsidR="004B4BDA" w:rsidRPr="001F59B3">
              <w:rPr>
                <w:rFonts w:ascii="Calibri" w:hAnsi="Calibri" w:cs="Calibri"/>
                <w:sz w:val="22"/>
                <w:szCs w:val="22"/>
              </w:rPr>
              <w:t xml:space="preserve">significantly </w:t>
            </w:r>
            <w:r w:rsidR="00B70DA4" w:rsidRPr="001F59B3">
              <w:rPr>
                <w:rFonts w:ascii="Calibri" w:hAnsi="Calibri" w:cs="Calibri"/>
                <w:sz w:val="22"/>
                <w:szCs w:val="22"/>
              </w:rPr>
              <w:t>mitigate</w:t>
            </w:r>
            <w:r w:rsidR="00FF4964" w:rsidRPr="001F59B3">
              <w:rPr>
                <w:rFonts w:ascii="Calibri" w:hAnsi="Calibri" w:cs="Calibri"/>
                <w:sz w:val="22"/>
                <w:szCs w:val="22"/>
              </w:rPr>
              <w:t xml:space="preserve"> r</w:t>
            </w:r>
            <w:r w:rsidR="003F4AEB" w:rsidRPr="001F59B3">
              <w:rPr>
                <w:rFonts w:ascii="Calibri" w:hAnsi="Calibri" w:cs="Calibri"/>
                <w:sz w:val="22"/>
                <w:szCs w:val="22"/>
              </w:rPr>
              <w:t xml:space="preserve">isk of infection </w:t>
            </w:r>
            <w:r w:rsidR="000867CA" w:rsidRPr="001F59B3">
              <w:rPr>
                <w:rFonts w:ascii="Calibri" w:hAnsi="Calibri" w:cs="Calibri"/>
                <w:sz w:val="22"/>
                <w:szCs w:val="22"/>
              </w:rPr>
              <w:t>- including</w:t>
            </w:r>
            <w:r w:rsidR="00F91192" w:rsidRPr="001F59B3">
              <w:rPr>
                <w:rFonts w:ascii="Calibri" w:hAnsi="Calibri" w:cs="Calibri"/>
                <w:sz w:val="22"/>
                <w:szCs w:val="22"/>
              </w:rPr>
              <w:t xml:space="preserve"> those who are extremely clinically vulnerable and clinically vulnerable</w:t>
            </w:r>
            <w:bookmarkEnd w:id="4"/>
          </w:p>
        </w:tc>
        <w:tc>
          <w:tcPr>
            <w:tcW w:w="6363" w:type="dxa"/>
          </w:tcPr>
          <w:p w14:paraId="32C6F0F1" w14:textId="23FEAFEA" w:rsidR="002E3862" w:rsidRPr="002E3862" w:rsidRDefault="00031618" w:rsidP="002E3862">
            <w:pPr>
              <w:rPr>
                <w:rFonts w:ascii="Calibri" w:hAnsi="Calibri" w:cs="Calibri"/>
                <w:sz w:val="22"/>
                <w:szCs w:val="22"/>
              </w:rPr>
            </w:pPr>
            <w:r w:rsidRPr="00031618">
              <w:rPr>
                <w:rFonts w:ascii="Calibri" w:hAnsi="Calibri" w:cs="Calibri"/>
                <w:sz w:val="22"/>
                <w:szCs w:val="22"/>
              </w:rPr>
              <w:t>Following the reintroduction of shielding, clinically extremely vulnerable staff are advised that they should not attend the workplace. Clinically extremely vulnerable individuals are those identified through a letter from the NHS or a specialist doctor as in the group deemed clinically extremely vulnerable (CEV or shielding list). Staff who are identified as clinically extremely vulnerable should follow the published guidance.</w:t>
            </w:r>
          </w:p>
          <w:p w14:paraId="35CB7275" w14:textId="77777777" w:rsidR="00A31AD2" w:rsidRPr="001F59B3" w:rsidRDefault="00A31AD2" w:rsidP="009D00AD">
            <w:pPr>
              <w:rPr>
                <w:rFonts w:ascii="Calibri" w:hAnsi="Calibri" w:cs="Calibri"/>
                <w:sz w:val="22"/>
                <w:szCs w:val="22"/>
              </w:rPr>
            </w:pPr>
          </w:p>
          <w:p w14:paraId="2F995722" w14:textId="77777777" w:rsidR="00E458F0" w:rsidRPr="001F59B3" w:rsidRDefault="00F72322" w:rsidP="009D00AD">
            <w:pPr>
              <w:rPr>
                <w:rFonts w:ascii="Calibri" w:hAnsi="Calibri" w:cs="Calibri"/>
                <w:sz w:val="22"/>
                <w:szCs w:val="22"/>
              </w:rPr>
            </w:pPr>
            <w:hyperlink r:id="rId20" w:history="1">
              <w:r w:rsidR="00502FF0" w:rsidRPr="001F59B3">
                <w:rPr>
                  <w:rStyle w:val="Hyperlink"/>
                  <w:rFonts w:ascii="Calibri" w:hAnsi="Calibri" w:cs="Calibri"/>
                  <w:sz w:val="22"/>
                  <w:szCs w:val="22"/>
                </w:rPr>
                <w:t>https://www.gov.uk/government/publications/guidance-on-shielding-and-protecting-extremely-vulnerable-persons-from-covid-19/guidance-on-shielding-and-protecting-extremely-vulnerable-persons-from-covid-19</w:t>
              </w:r>
            </w:hyperlink>
            <w:r w:rsidR="00502FF0" w:rsidRPr="001F59B3">
              <w:rPr>
                <w:rFonts w:ascii="Calibri" w:hAnsi="Calibri" w:cs="Calibri"/>
                <w:sz w:val="22"/>
                <w:szCs w:val="22"/>
              </w:rPr>
              <w:t xml:space="preserve"> </w:t>
            </w:r>
          </w:p>
          <w:p w14:paraId="48C6088B" w14:textId="77777777" w:rsidR="00D17473" w:rsidRPr="001F59B3" w:rsidRDefault="00D17473" w:rsidP="009D00AD">
            <w:pPr>
              <w:rPr>
                <w:rFonts w:ascii="Calibri" w:hAnsi="Calibri" w:cs="Calibri"/>
                <w:sz w:val="22"/>
                <w:szCs w:val="22"/>
              </w:rPr>
            </w:pPr>
          </w:p>
          <w:p w14:paraId="2C9AE1DB" w14:textId="40DA78EF" w:rsidR="00D17473" w:rsidRPr="001F59B3" w:rsidRDefault="00D17473" w:rsidP="00D17473">
            <w:pPr>
              <w:rPr>
                <w:rFonts w:ascii="Calibri" w:hAnsi="Calibri" w:cs="Calibri"/>
                <w:sz w:val="22"/>
                <w:szCs w:val="22"/>
              </w:rPr>
            </w:pPr>
            <w:r w:rsidRPr="001F59B3">
              <w:rPr>
                <w:rFonts w:ascii="Calibri" w:hAnsi="Calibri" w:cs="Calibri"/>
                <w:sz w:val="22"/>
                <w:szCs w:val="22"/>
              </w:rPr>
              <w:t>Complete risk assessment for those who are pregnant</w:t>
            </w:r>
            <w:r w:rsidR="00CF2753">
              <w:rPr>
                <w:rFonts w:ascii="Calibri" w:hAnsi="Calibri" w:cs="Calibri"/>
                <w:sz w:val="22"/>
                <w:szCs w:val="22"/>
              </w:rPr>
              <w:t xml:space="preserve"> and working in School</w:t>
            </w:r>
            <w:r w:rsidRPr="001F59B3">
              <w:rPr>
                <w:rFonts w:ascii="Calibri" w:hAnsi="Calibri" w:cs="Calibri"/>
                <w:sz w:val="22"/>
                <w:szCs w:val="22"/>
              </w:rPr>
              <w:t>.</w:t>
            </w:r>
          </w:p>
          <w:p w14:paraId="203C827A" w14:textId="15AFC1EE" w:rsidR="008D2741" w:rsidRPr="00CF2753" w:rsidRDefault="00F72322" w:rsidP="008D2741">
            <w:pPr>
              <w:rPr>
                <w:rFonts w:ascii="Calibri" w:hAnsi="Calibri" w:cs="Calibri"/>
                <w:color w:val="000000" w:themeColor="text1"/>
                <w:sz w:val="22"/>
                <w:szCs w:val="22"/>
              </w:rPr>
            </w:pPr>
            <w:hyperlink r:id="rId21" w:history="1">
              <w:r w:rsidR="00CF2753" w:rsidRPr="00CF2753">
                <w:rPr>
                  <w:rStyle w:val="Hyperlink"/>
                  <w:rFonts w:ascii="Calibri" w:hAnsi="Calibri" w:cs="Calibri"/>
                  <w:sz w:val="22"/>
                  <w:szCs w:val="22"/>
                </w:rPr>
                <w:t>https://www.rcog.org.uk/en/guidelines-research-services/guidelines/coronavirus-pregnancy/covid-19-virus-infection-and-pregnancy/</w:t>
              </w:r>
            </w:hyperlink>
          </w:p>
          <w:p w14:paraId="5C8F22D3" w14:textId="77777777" w:rsidR="00D17473" w:rsidRPr="001F59B3" w:rsidRDefault="00D17473" w:rsidP="009D00AD">
            <w:pPr>
              <w:rPr>
                <w:rFonts w:ascii="Calibri" w:hAnsi="Calibri" w:cs="Calibri"/>
                <w:sz w:val="22"/>
                <w:szCs w:val="22"/>
              </w:rPr>
            </w:pPr>
          </w:p>
          <w:p w14:paraId="59576865" w14:textId="77777777" w:rsidR="00195DB6" w:rsidRPr="001F59B3" w:rsidRDefault="00195DB6" w:rsidP="009D00AD">
            <w:pPr>
              <w:rPr>
                <w:rFonts w:ascii="Calibri" w:hAnsi="Calibri" w:cs="Calibri"/>
                <w:sz w:val="22"/>
                <w:szCs w:val="22"/>
              </w:rPr>
            </w:pPr>
            <w:r w:rsidRPr="001F59B3">
              <w:rPr>
                <w:rFonts w:ascii="Calibri" w:hAnsi="Calibri" w:cs="Calibri"/>
                <w:sz w:val="22"/>
                <w:szCs w:val="22"/>
              </w:rPr>
              <w:t xml:space="preserve">For people with particular characteristics </w:t>
            </w:r>
            <w:r w:rsidR="003B6FD2" w:rsidRPr="001F59B3">
              <w:rPr>
                <w:rFonts w:ascii="Calibri" w:hAnsi="Calibri" w:cs="Calibri"/>
                <w:sz w:val="22"/>
                <w:szCs w:val="22"/>
              </w:rPr>
              <w:t xml:space="preserve">the </w:t>
            </w:r>
            <w:r w:rsidRPr="001F59B3">
              <w:rPr>
                <w:rFonts w:ascii="Calibri" w:hAnsi="Calibri" w:cs="Calibri"/>
                <w:sz w:val="22"/>
                <w:szCs w:val="22"/>
              </w:rPr>
              <w:t>may be at comparatively increased risk from coronavirus</w:t>
            </w:r>
            <w:r w:rsidR="003B6FD2" w:rsidRPr="001F59B3">
              <w:rPr>
                <w:rFonts w:ascii="Calibri" w:hAnsi="Calibri" w:cs="Calibri"/>
                <w:sz w:val="22"/>
                <w:szCs w:val="22"/>
              </w:rPr>
              <w:t xml:space="preserve"> a risk assessment must be completed </w:t>
            </w:r>
          </w:p>
          <w:p w14:paraId="636C8C6F" w14:textId="77777777" w:rsidR="003B6FD2" w:rsidRPr="001F59B3" w:rsidRDefault="003B6FD2" w:rsidP="009D00AD">
            <w:pPr>
              <w:rPr>
                <w:rFonts w:ascii="Calibri" w:hAnsi="Calibri" w:cs="Calibri"/>
                <w:sz w:val="22"/>
                <w:szCs w:val="22"/>
              </w:rPr>
            </w:pPr>
          </w:p>
          <w:p w14:paraId="03D0CF86" w14:textId="094CD3F8" w:rsidR="003B6FD2" w:rsidRPr="001F59B3" w:rsidRDefault="003B6FD2" w:rsidP="009D00AD">
            <w:pPr>
              <w:rPr>
                <w:rFonts w:ascii="Calibri" w:hAnsi="Calibri" w:cs="Calibri"/>
                <w:sz w:val="22"/>
                <w:szCs w:val="22"/>
              </w:rPr>
            </w:pPr>
          </w:p>
        </w:tc>
        <w:tc>
          <w:tcPr>
            <w:tcW w:w="1848" w:type="dxa"/>
            <w:shd w:val="clear" w:color="auto" w:fill="auto"/>
          </w:tcPr>
          <w:p w14:paraId="7CB6068B" w14:textId="75D42B83" w:rsidR="00616860" w:rsidRPr="001F59B3" w:rsidRDefault="00616860" w:rsidP="009D00AD">
            <w:pPr>
              <w:rPr>
                <w:rFonts w:ascii="Calibri" w:hAnsi="Calibri" w:cs="Calibri"/>
                <w:sz w:val="22"/>
                <w:szCs w:val="22"/>
              </w:rPr>
            </w:pPr>
          </w:p>
        </w:tc>
        <w:tc>
          <w:tcPr>
            <w:tcW w:w="1015" w:type="dxa"/>
            <w:shd w:val="clear" w:color="auto" w:fill="auto"/>
          </w:tcPr>
          <w:p w14:paraId="21B8374D" w14:textId="5C1391FB" w:rsidR="00616860" w:rsidRPr="001F59B3" w:rsidRDefault="00616860" w:rsidP="009D00AD">
            <w:pPr>
              <w:rPr>
                <w:rFonts w:ascii="Calibri" w:hAnsi="Calibri" w:cs="Calibri"/>
                <w:sz w:val="22"/>
                <w:szCs w:val="22"/>
              </w:rPr>
            </w:pPr>
          </w:p>
        </w:tc>
      </w:tr>
      <w:tr w:rsidR="00616860" w:rsidRPr="001F59B3" w14:paraId="6A4967AC" w14:textId="69CD2C8B" w:rsidTr="008D2741">
        <w:trPr>
          <w:jc w:val="center"/>
        </w:trPr>
        <w:tc>
          <w:tcPr>
            <w:tcW w:w="1596" w:type="dxa"/>
          </w:tcPr>
          <w:p w14:paraId="621B292E" w14:textId="1C99CD28" w:rsidR="00616860" w:rsidRPr="001F59B3" w:rsidRDefault="00C8587E" w:rsidP="009D00AD">
            <w:pPr>
              <w:rPr>
                <w:rFonts w:ascii="Calibri" w:hAnsi="Calibri" w:cs="Calibri"/>
                <w:sz w:val="22"/>
                <w:szCs w:val="22"/>
              </w:rPr>
            </w:pPr>
            <w:r w:rsidRPr="001F59B3">
              <w:rPr>
                <w:rFonts w:ascii="Calibri" w:hAnsi="Calibri" w:cs="Calibri"/>
                <w:sz w:val="22"/>
                <w:szCs w:val="22"/>
              </w:rPr>
              <w:t>The well-being of staff is put at risk</w:t>
            </w:r>
          </w:p>
        </w:tc>
        <w:tc>
          <w:tcPr>
            <w:tcW w:w="1651" w:type="dxa"/>
          </w:tcPr>
          <w:p w14:paraId="4707AD11" w14:textId="7F4F2DDA" w:rsidR="00616860" w:rsidRPr="001F59B3" w:rsidRDefault="00C8587E" w:rsidP="009D00AD">
            <w:pPr>
              <w:rPr>
                <w:rFonts w:ascii="Calibri" w:hAnsi="Calibri" w:cs="Calibri"/>
                <w:sz w:val="22"/>
                <w:szCs w:val="22"/>
              </w:rPr>
            </w:pPr>
            <w:r w:rsidRPr="001F59B3">
              <w:rPr>
                <w:rFonts w:ascii="Calibri" w:hAnsi="Calibri" w:cs="Calibri"/>
                <w:sz w:val="22"/>
                <w:szCs w:val="22"/>
              </w:rPr>
              <w:t xml:space="preserve">Increased risk of </w:t>
            </w:r>
            <w:r w:rsidR="005E4CBA" w:rsidRPr="001F59B3">
              <w:rPr>
                <w:rFonts w:ascii="Calibri" w:hAnsi="Calibri" w:cs="Calibri"/>
                <w:sz w:val="22"/>
                <w:szCs w:val="22"/>
              </w:rPr>
              <w:t xml:space="preserve">staff absence </w:t>
            </w:r>
            <w:r w:rsidR="005E4CBA" w:rsidRPr="001F59B3">
              <w:rPr>
                <w:rFonts w:ascii="Calibri" w:hAnsi="Calibri" w:cs="Calibri"/>
                <w:sz w:val="22"/>
                <w:szCs w:val="22"/>
              </w:rPr>
              <w:lastRenderedPageBreak/>
              <w:t xml:space="preserve">and </w:t>
            </w:r>
            <w:r w:rsidR="00F45991" w:rsidRPr="001F59B3">
              <w:rPr>
                <w:rFonts w:ascii="Calibri" w:hAnsi="Calibri" w:cs="Calibri"/>
                <w:sz w:val="22"/>
                <w:szCs w:val="22"/>
              </w:rPr>
              <w:t>reduced well</w:t>
            </w:r>
            <w:r w:rsidR="00FC2F70" w:rsidRPr="001F59B3">
              <w:rPr>
                <w:rFonts w:ascii="Calibri" w:hAnsi="Calibri" w:cs="Calibri"/>
                <w:sz w:val="22"/>
                <w:szCs w:val="22"/>
              </w:rPr>
              <w:t>-being</w:t>
            </w:r>
          </w:p>
        </w:tc>
        <w:tc>
          <w:tcPr>
            <w:tcW w:w="2653" w:type="dxa"/>
          </w:tcPr>
          <w:p w14:paraId="2AD4DD39" w14:textId="77777777" w:rsidR="00616860" w:rsidRPr="001F59B3" w:rsidRDefault="00FC2F70" w:rsidP="009D00AD">
            <w:pPr>
              <w:rPr>
                <w:rFonts w:ascii="Calibri" w:hAnsi="Calibri" w:cs="Calibri"/>
                <w:sz w:val="22"/>
                <w:szCs w:val="22"/>
              </w:rPr>
            </w:pPr>
            <w:r w:rsidRPr="001F59B3">
              <w:rPr>
                <w:rFonts w:ascii="Calibri" w:hAnsi="Calibri" w:cs="Calibri"/>
                <w:sz w:val="22"/>
                <w:szCs w:val="22"/>
              </w:rPr>
              <w:lastRenderedPageBreak/>
              <w:t>Provide opportunities for regular check in with staff</w:t>
            </w:r>
          </w:p>
          <w:p w14:paraId="48FE518F" w14:textId="77777777" w:rsidR="00FC2F70" w:rsidRPr="001F59B3" w:rsidRDefault="00FC2F70" w:rsidP="009D00AD">
            <w:pPr>
              <w:rPr>
                <w:rFonts w:ascii="Calibri" w:hAnsi="Calibri" w:cs="Calibri"/>
                <w:sz w:val="22"/>
                <w:szCs w:val="22"/>
              </w:rPr>
            </w:pPr>
          </w:p>
          <w:p w14:paraId="139D0D83" w14:textId="77777777" w:rsidR="00FC2F70" w:rsidRPr="001F59B3" w:rsidRDefault="00FC2F70" w:rsidP="009D00AD">
            <w:pPr>
              <w:rPr>
                <w:rFonts w:ascii="Calibri" w:hAnsi="Calibri" w:cs="Calibri"/>
                <w:sz w:val="22"/>
                <w:szCs w:val="22"/>
              </w:rPr>
            </w:pPr>
            <w:r w:rsidRPr="001F59B3">
              <w:rPr>
                <w:rFonts w:ascii="Calibri" w:hAnsi="Calibri" w:cs="Calibri"/>
                <w:sz w:val="22"/>
                <w:szCs w:val="22"/>
              </w:rPr>
              <w:lastRenderedPageBreak/>
              <w:t>Offer initial support from HCAT HR</w:t>
            </w:r>
          </w:p>
          <w:p w14:paraId="4F7C8687" w14:textId="77777777" w:rsidR="00FC2F70" w:rsidRPr="001F59B3" w:rsidRDefault="00FC2F70" w:rsidP="009D00AD">
            <w:pPr>
              <w:rPr>
                <w:rFonts w:ascii="Calibri" w:hAnsi="Calibri" w:cs="Calibri"/>
                <w:sz w:val="22"/>
                <w:szCs w:val="22"/>
              </w:rPr>
            </w:pPr>
          </w:p>
          <w:p w14:paraId="0C873979" w14:textId="65CD4E42" w:rsidR="00FC2F70" w:rsidRPr="001F59B3" w:rsidRDefault="00FC2F70" w:rsidP="009D00AD">
            <w:pPr>
              <w:rPr>
                <w:rFonts w:ascii="Calibri" w:hAnsi="Calibri" w:cs="Calibri"/>
                <w:sz w:val="22"/>
                <w:szCs w:val="22"/>
              </w:rPr>
            </w:pPr>
            <w:r w:rsidRPr="001F59B3">
              <w:rPr>
                <w:rFonts w:ascii="Calibri" w:hAnsi="Calibri" w:cs="Calibri"/>
                <w:sz w:val="22"/>
                <w:szCs w:val="22"/>
              </w:rPr>
              <w:t xml:space="preserve">Provide more specialist </w:t>
            </w:r>
            <w:r w:rsidR="00524F08" w:rsidRPr="001F59B3">
              <w:rPr>
                <w:rFonts w:ascii="Calibri" w:hAnsi="Calibri" w:cs="Calibri"/>
                <w:sz w:val="22"/>
                <w:szCs w:val="22"/>
              </w:rPr>
              <w:t>counselling where possible</w:t>
            </w:r>
          </w:p>
        </w:tc>
        <w:tc>
          <w:tcPr>
            <w:tcW w:w="6363" w:type="dxa"/>
          </w:tcPr>
          <w:p w14:paraId="44CB85F3" w14:textId="7F2125C0" w:rsidR="00616860" w:rsidRPr="001F59B3" w:rsidRDefault="008F4C44" w:rsidP="009D00AD">
            <w:pPr>
              <w:rPr>
                <w:rFonts w:ascii="Calibri" w:hAnsi="Calibri" w:cs="Calibri"/>
                <w:sz w:val="22"/>
                <w:szCs w:val="22"/>
              </w:rPr>
            </w:pPr>
            <w:r w:rsidRPr="001F59B3">
              <w:rPr>
                <w:rFonts w:ascii="Calibri" w:hAnsi="Calibri" w:cs="Calibri"/>
                <w:sz w:val="22"/>
                <w:szCs w:val="22"/>
              </w:rPr>
              <w:lastRenderedPageBreak/>
              <w:t xml:space="preserve">Consult </w:t>
            </w:r>
            <w:r w:rsidR="0076737A" w:rsidRPr="001F59B3">
              <w:rPr>
                <w:rFonts w:ascii="Calibri" w:hAnsi="Calibri" w:cs="Calibri"/>
                <w:sz w:val="22"/>
                <w:szCs w:val="22"/>
              </w:rPr>
              <w:t xml:space="preserve">with staff and </w:t>
            </w:r>
            <w:r w:rsidR="00C478CC" w:rsidRPr="001F59B3">
              <w:rPr>
                <w:rFonts w:ascii="Calibri" w:hAnsi="Calibri" w:cs="Calibri"/>
                <w:sz w:val="22"/>
                <w:szCs w:val="22"/>
              </w:rPr>
              <w:t xml:space="preserve">Communicate effectively the </w:t>
            </w:r>
            <w:r w:rsidRPr="001F59B3">
              <w:rPr>
                <w:rFonts w:ascii="Calibri" w:hAnsi="Calibri" w:cs="Calibri"/>
                <w:sz w:val="22"/>
                <w:szCs w:val="22"/>
              </w:rPr>
              <w:t xml:space="preserve">measure put in place </w:t>
            </w:r>
            <w:r w:rsidR="0076737A" w:rsidRPr="001F59B3">
              <w:rPr>
                <w:rFonts w:ascii="Calibri" w:hAnsi="Calibri" w:cs="Calibri"/>
                <w:sz w:val="22"/>
                <w:szCs w:val="22"/>
              </w:rPr>
              <w:t xml:space="preserve">within the risk assessment. </w:t>
            </w:r>
          </w:p>
          <w:p w14:paraId="4BA9B5F8" w14:textId="77777777" w:rsidR="0076737A" w:rsidRPr="001F59B3" w:rsidRDefault="0076737A" w:rsidP="009D00AD">
            <w:pPr>
              <w:rPr>
                <w:rFonts w:ascii="Calibri" w:hAnsi="Calibri" w:cs="Calibri"/>
                <w:sz w:val="22"/>
                <w:szCs w:val="22"/>
              </w:rPr>
            </w:pPr>
          </w:p>
          <w:p w14:paraId="5C52606D" w14:textId="29A3CA07" w:rsidR="0076737A" w:rsidRPr="001F59B3" w:rsidRDefault="003F6183" w:rsidP="009D00AD">
            <w:pPr>
              <w:rPr>
                <w:rFonts w:ascii="Calibri" w:hAnsi="Calibri" w:cs="Calibri"/>
                <w:sz w:val="22"/>
                <w:szCs w:val="22"/>
              </w:rPr>
            </w:pPr>
            <w:r w:rsidRPr="001F59B3">
              <w:rPr>
                <w:rFonts w:ascii="Calibri" w:hAnsi="Calibri" w:cs="Calibri"/>
                <w:sz w:val="22"/>
                <w:szCs w:val="22"/>
              </w:rPr>
              <w:lastRenderedPageBreak/>
              <w:t xml:space="preserve">Share with staff the </w:t>
            </w:r>
            <w:r w:rsidR="000867CA" w:rsidRPr="001F59B3">
              <w:rPr>
                <w:rFonts w:ascii="Calibri" w:hAnsi="Calibri" w:cs="Calibri"/>
                <w:sz w:val="22"/>
                <w:szCs w:val="22"/>
              </w:rPr>
              <w:t>guidance</w:t>
            </w:r>
            <w:r w:rsidRPr="001F59B3">
              <w:rPr>
                <w:rFonts w:ascii="Calibri" w:hAnsi="Calibri" w:cs="Calibri"/>
                <w:sz w:val="22"/>
                <w:szCs w:val="22"/>
              </w:rPr>
              <w:t xml:space="preserve"> on mental health and</w:t>
            </w:r>
            <w:r w:rsidR="0002638E" w:rsidRPr="001F59B3">
              <w:rPr>
                <w:rFonts w:ascii="Calibri" w:hAnsi="Calibri" w:cs="Calibri"/>
                <w:sz w:val="22"/>
                <w:szCs w:val="22"/>
              </w:rPr>
              <w:t xml:space="preserve"> fo</w:t>
            </w:r>
            <w:r w:rsidR="006A526A" w:rsidRPr="001F59B3">
              <w:rPr>
                <w:rFonts w:ascii="Calibri" w:hAnsi="Calibri" w:cs="Calibri"/>
                <w:sz w:val="22"/>
                <w:szCs w:val="22"/>
              </w:rPr>
              <w:t>r pupils and teachers</w:t>
            </w:r>
          </w:p>
          <w:p w14:paraId="36B233B2" w14:textId="77777777" w:rsidR="006A526A" w:rsidRPr="001F59B3" w:rsidRDefault="006A526A" w:rsidP="009D00AD">
            <w:pPr>
              <w:rPr>
                <w:rFonts w:ascii="Calibri" w:hAnsi="Calibri" w:cs="Calibri"/>
                <w:sz w:val="22"/>
                <w:szCs w:val="22"/>
              </w:rPr>
            </w:pPr>
          </w:p>
          <w:p w14:paraId="03E43AEB" w14:textId="1FD54DE4" w:rsidR="006A526A" w:rsidRPr="001F59B3" w:rsidRDefault="00F72322" w:rsidP="009D00AD">
            <w:pPr>
              <w:rPr>
                <w:rFonts w:ascii="Calibri" w:hAnsi="Calibri" w:cs="Calibri"/>
                <w:sz w:val="22"/>
                <w:szCs w:val="22"/>
              </w:rPr>
            </w:pPr>
            <w:hyperlink r:id="rId22" w:history="1">
              <w:r w:rsidR="006A526A" w:rsidRPr="001F59B3">
                <w:rPr>
                  <w:rStyle w:val="Hyperlink"/>
                  <w:rFonts w:ascii="Calibri" w:hAnsi="Calibri" w:cs="Calibri"/>
                  <w:sz w:val="22"/>
                  <w:szCs w:val="22"/>
                </w:rPr>
                <w:t>https://www.gov.uk/government/news/extra-mental-health-support-for-pupils-and-teachers</w:t>
              </w:r>
            </w:hyperlink>
          </w:p>
          <w:p w14:paraId="1302969D" w14:textId="77777777" w:rsidR="006A526A" w:rsidRPr="001F59B3" w:rsidRDefault="006A526A" w:rsidP="009D00AD">
            <w:pPr>
              <w:rPr>
                <w:rFonts w:ascii="Calibri" w:hAnsi="Calibri" w:cs="Calibri"/>
                <w:sz w:val="22"/>
                <w:szCs w:val="22"/>
              </w:rPr>
            </w:pPr>
          </w:p>
          <w:p w14:paraId="3AB497B2" w14:textId="02ED55C9" w:rsidR="006A526A" w:rsidRPr="001F59B3" w:rsidRDefault="006A526A" w:rsidP="009D00AD">
            <w:pPr>
              <w:rPr>
                <w:rFonts w:ascii="Calibri" w:hAnsi="Calibri" w:cs="Calibri"/>
                <w:sz w:val="22"/>
                <w:szCs w:val="22"/>
              </w:rPr>
            </w:pPr>
            <w:r w:rsidRPr="001F59B3">
              <w:rPr>
                <w:rFonts w:ascii="Calibri" w:hAnsi="Calibri" w:cs="Calibri"/>
                <w:sz w:val="22"/>
                <w:szCs w:val="22"/>
              </w:rPr>
              <w:t xml:space="preserve">KIT meetings completed with all staff regularly. </w:t>
            </w:r>
          </w:p>
        </w:tc>
        <w:tc>
          <w:tcPr>
            <w:tcW w:w="1848" w:type="dxa"/>
            <w:shd w:val="clear" w:color="auto" w:fill="auto"/>
          </w:tcPr>
          <w:p w14:paraId="3D2C5F1B" w14:textId="2B4A2B04" w:rsidR="00B103BD" w:rsidRPr="001F59B3" w:rsidRDefault="00B103BD" w:rsidP="009D00AD">
            <w:pPr>
              <w:rPr>
                <w:rFonts w:ascii="Calibri" w:hAnsi="Calibri" w:cs="Calibri"/>
                <w:sz w:val="22"/>
                <w:szCs w:val="22"/>
              </w:rPr>
            </w:pPr>
          </w:p>
        </w:tc>
        <w:tc>
          <w:tcPr>
            <w:tcW w:w="1015" w:type="dxa"/>
            <w:shd w:val="clear" w:color="auto" w:fill="auto"/>
          </w:tcPr>
          <w:p w14:paraId="7F32BFB0" w14:textId="67963EEB" w:rsidR="00616860" w:rsidRPr="001F59B3" w:rsidRDefault="00616860" w:rsidP="009D00AD">
            <w:pPr>
              <w:rPr>
                <w:rFonts w:ascii="Calibri" w:hAnsi="Calibri" w:cs="Calibri"/>
                <w:sz w:val="22"/>
                <w:szCs w:val="22"/>
              </w:rPr>
            </w:pPr>
          </w:p>
        </w:tc>
      </w:tr>
      <w:tr w:rsidR="00616860" w:rsidRPr="001F59B3" w14:paraId="687F6416" w14:textId="0017E8F1" w:rsidTr="008D2741">
        <w:trPr>
          <w:jc w:val="center"/>
        </w:trPr>
        <w:tc>
          <w:tcPr>
            <w:tcW w:w="1596" w:type="dxa"/>
          </w:tcPr>
          <w:p w14:paraId="18355E74" w14:textId="127F57EF" w:rsidR="00616860" w:rsidRPr="001F59B3" w:rsidRDefault="007518C6" w:rsidP="009D00AD">
            <w:pPr>
              <w:rPr>
                <w:rFonts w:ascii="Calibri" w:hAnsi="Calibri" w:cs="Calibri"/>
                <w:sz w:val="22"/>
                <w:szCs w:val="22"/>
              </w:rPr>
            </w:pPr>
            <w:r w:rsidRPr="001F59B3">
              <w:rPr>
                <w:rFonts w:ascii="Calibri" w:hAnsi="Calibri" w:cs="Calibri"/>
                <w:sz w:val="22"/>
                <w:szCs w:val="22"/>
              </w:rPr>
              <w:t xml:space="preserve">Staff workforce, </w:t>
            </w:r>
            <w:r w:rsidR="002B44AD" w:rsidRPr="001F59B3">
              <w:rPr>
                <w:rFonts w:ascii="Calibri" w:hAnsi="Calibri" w:cs="Calibri"/>
                <w:sz w:val="22"/>
                <w:szCs w:val="22"/>
              </w:rPr>
              <w:t>particularly ITT and EC</w:t>
            </w:r>
            <w:r w:rsidR="00C67031" w:rsidRPr="001F59B3">
              <w:rPr>
                <w:rFonts w:ascii="Calibri" w:hAnsi="Calibri" w:cs="Calibri"/>
                <w:sz w:val="22"/>
                <w:szCs w:val="22"/>
              </w:rPr>
              <w:t xml:space="preserve">T </w:t>
            </w:r>
            <w:r w:rsidR="002B44AD" w:rsidRPr="001F59B3">
              <w:rPr>
                <w:rFonts w:ascii="Calibri" w:hAnsi="Calibri" w:cs="Calibri"/>
                <w:sz w:val="22"/>
                <w:szCs w:val="22"/>
              </w:rPr>
              <w:t xml:space="preserve">teachers are not </w:t>
            </w:r>
            <w:r w:rsidR="003635FC" w:rsidRPr="001F59B3">
              <w:rPr>
                <w:rFonts w:ascii="Calibri" w:hAnsi="Calibri" w:cs="Calibri"/>
                <w:sz w:val="22"/>
                <w:szCs w:val="22"/>
              </w:rPr>
              <w:t>suitably experienced</w:t>
            </w:r>
          </w:p>
        </w:tc>
        <w:tc>
          <w:tcPr>
            <w:tcW w:w="1651" w:type="dxa"/>
          </w:tcPr>
          <w:p w14:paraId="52753506" w14:textId="5C6D4654" w:rsidR="00616860" w:rsidRPr="001F59B3" w:rsidRDefault="003635FC" w:rsidP="009D00AD">
            <w:pPr>
              <w:rPr>
                <w:rFonts w:ascii="Calibri" w:hAnsi="Calibri" w:cs="Calibri"/>
                <w:sz w:val="22"/>
                <w:szCs w:val="22"/>
              </w:rPr>
            </w:pPr>
            <w:r w:rsidRPr="001F59B3">
              <w:rPr>
                <w:rFonts w:ascii="Calibri" w:hAnsi="Calibri" w:cs="Calibri"/>
                <w:sz w:val="22"/>
                <w:szCs w:val="22"/>
              </w:rPr>
              <w:t xml:space="preserve">Children do not receive quality education and </w:t>
            </w:r>
            <w:r w:rsidR="004C000D" w:rsidRPr="001F59B3">
              <w:rPr>
                <w:rFonts w:ascii="Calibri" w:hAnsi="Calibri" w:cs="Calibri"/>
                <w:sz w:val="22"/>
                <w:szCs w:val="22"/>
              </w:rPr>
              <w:t>staff feel under</w:t>
            </w:r>
            <w:r w:rsidR="000867CA">
              <w:rPr>
                <w:rFonts w:ascii="Calibri" w:hAnsi="Calibri" w:cs="Calibri"/>
                <w:sz w:val="22"/>
                <w:szCs w:val="22"/>
              </w:rPr>
              <w:t xml:space="preserve"> </w:t>
            </w:r>
            <w:r w:rsidR="004C000D" w:rsidRPr="001F59B3">
              <w:rPr>
                <w:rFonts w:ascii="Calibri" w:hAnsi="Calibri" w:cs="Calibri"/>
                <w:sz w:val="22"/>
                <w:szCs w:val="22"/>
              </w:rPr>
              <w:t>s</w:t>
            </w:r>
            <w:r w:rsidR="001441C6" w:rsidRPr="001F59B3">
              <w:rPr>
                <w:rFonts w:ascii="Calibri" w:hAnsi="Calibri" w:cs="Calibri"/>
                <w:sz w:val="22"/>
                <w:szCs w:val="22"/>
              </w:rPr>
              <w:t>upp</w:t>
            </w:r>
            <w:r w:rsidR="000867CA">
              <w:rPr>
                <w:rFonts w:ascii="Calibri" w:hAnsi="Calibri" w:cs="Calibri"/>
                <w:sz w:val="22"/>
                <w:szCs w:val="22"/>
              </w:rPr>
              <w:t>o</w:t>
            </w:r>
            <w:r w:rsidR="001441C6" w:rsidRPr="001F59B3">
              <w:rPr>
                <w:rFonts w:ascii="Calibri" w:hAnsi="Calibri" w:cs="Calibri"/>
                <w:sz w:val="22"/>
                <w:szCs w:val="22"/>
              </w:rPr>
              <w:t>rted</w:t>
            </w:r>
          </w:p>
        </w:tc>
        <w:tc>
          <w:tcPr>
            <w:tcW w:w="2653" w:type="dxa"/>
          </w:tcPr>
          <w:p w14:paraId="757FF973" w14:textId="2D2BBC84" w:rsidR="00616860" w:rsidRPr="001F59B3" w:rsidRDefault="001441C6" w:rsidP="009D00AD">
            <w:pPr>
              <w:rPr>
                <w:rFonts w:ascii="Calibri" w:hAnsi="Calibri" w:cs="Calibri"/>
                <w:sz w:val="22"/>
                <w:szCs w:val="22"/>
              </w:rPr>
            </w:pPr>
            <w:r w:rsidRPr="001F59B3">
              <w:rPr>
                <w:rFonts w:ascii="Calibri" w:hAnsi="Calibri" w:cs="Calibri"/>
                <w:sz w:val="22"/>
                <w:szCs w:val="22"/>
              </w:rPr>
              <w:t>Ensure approp</w:t>
            </w:r>
            <w:r w:rsidR="002314D5" w:rsidRPr="001F59B3">
              <w:rPr>
                <w:rFonts w:ascii="Calibri" w:hAnsi="Calibri" w:cs="Calibri"/>
                <w:sz w:val="22"/>
                <w:szCs w:val="22"/>
              </w:rPr>
              <w:t xml:space="preserve">riate CPD and support is in place for ECT and </w:t>
            </w:r>
            <w:r w:rsidR="00C67031" w:rsidRPr="001F59B3">
              <w:rPr>
                <w:rFonts w:ascii="Calibri" w:hAnsi="Calibri" w:cs="Calibri"/>
                <w:sz w:val="22"/>
                <w:szCs w:val="22"/>
              </w:rPr>
              <w:t>ITT students and staff new to school.</w:t>
            </w:r>
          </w:p>
        </w:tc>
        <w:tc>
          <w:tcPr>
            <w:tcW w:w="6363" w:type="dxa"/>
          </w:tcPr>
          <w:p w14:paraId="1568EA91" w14:textId="77777777" w:rsidR="00616860" w:rsidRPr="001F59B3" w:rsidRDefault="00C67031" w:rsidP="009D00AD">
            <w:pPr>
              <w:rPr>
                <w:rFonts w:ascii="Calibri" w:hAnsi="Calibri" w:cs="Calibri"/>
                <w:sz w:val="22"/>
                <w:szCs w:val="22"/>
              </w:rPr>
            </w:pPr>
            <w:r w:rsidRPr="001F59B3">
              <w:rPr>
                <w:rFonts w:ascii="Calibri" w:hAnsi="Calibri" w:cs="Calibri"/>
                <w:sz w:val="22"/>
                <w:szCs w:val="22"/>
              </w:rPr>
              <w:t xml:space="preserve">Ensure appropriate inductions are completed. </w:t>
            </w:r>
          </w:p>
          <w:p w14:paraId="6E468B9D" w14:textId="77777777" w:rsidR="00C67031" w:rsidRPr="001F59B3" w:rsidRDefault="00C67031" w:rsidP="009D00AD">
            <w:pPr>
              <w:rPr>
                <w:rFonts w:ascii="Calibri" w:hAnsi="Calibri" w:cs="Calibri"/>
                <w:sz w:val="22"/>
                <w:szCs w:val="22"/>
              </w:rPr>
            </w:pPr>
          </w:p>
          <w:p w14:paraId="69E3D28F" w14:textId="77777777" w:rsidR="00C67031" w:rsidRPr="001F59B3" w:rsidRDefault="00C67031" w:rsidP="009D00AD">
            <w:pPr>
              <w:rPr>
                <w:rFonts w:ascii="Calibri" w:hAnsi="Calibri" w:cs="Calibri"/>
                <w:sz w:val="22"/>
                <w:szCs w:val="22"/>
              </w:rPr>
            </w:pPr>
            <w:r w:rsidRPr="001F59B3">
              <w:rPr>
                <w:rFonts w:ascii="Calibri" w:hAnsi="Calibri" w:cs="Calibri"/>
                <w:sz w:val="22"/>
                <w:szCs w:val="22"/>
              </w:rPr>
              <w:t>Mentors are in place for ECT and ITT students and there is the appropri</w:t>
            </w:r>
            <w:r w:rsidR="009856AF" w:rsidRPr="001F59B3">
              <w:rPr>
                <w:rFonts w:ascii="Calibri" w:hAnsi="Calibri" w:cs="Calibri"/>
                <w:sz w:val="22"/>
                <w:szCs w:val="22"/>
              </w:rPr>
              <w:t>ate release time and CPD is in place.</w:t>
            </w:r>
          </w:p>
          <w:p w14:paraId="12DEAF5E" w14:textId="77777777" w:rsidR="009856AF" w:rsidRPr="001F59B3" w:rsidRDefault="009856AF" w:rsidP="009D00AD">
            <w:pPr>
              <w:rPr>
                <w:rFonts w:ascii="Calibri" w:hAnsi="Calibri" w:cs="Calibri"/>
                <w:sz w:val="22"/>
                <w:szCs w:val="22"/>
              </w:rPr>
            </w:pPr>
          </w:p>
          <w:p w14:paraId="45EA2599" w14:textId="77777777" w:rsidR="009856AF" w:rsidRPr="001F59B3" w:rsidRDefault="009856AF" w:rsidP="009D00AD">
            <w:pPr>
              <w:rPr>
                <w:rFonts w:ascii="Calibri" w:hAnsi="Calibri" w:cs="Calibri"/>
                <w:sz w:val="22"/>
                <w:szCs w:val="22"/>
              </w:rPr>
            </w:pPr>
            <w:r w:rsidRPr="001F59B3">
              <w:rPr>
                <w:rFonts w:ascii="Calibri" w:hAnsi="Calibri" w:cs="Calibri"/>
                <w:sz w:val="22"/>
                <w:szCs w:val="22"/>
              </w:rPr>
              <w:t xml:space="preserve">Share HCAT share point </w:t>
            </w:r>
          </w:p>
          <w:p w14:paraId="49919B8D" w14:textId="46AC6D0A" w:rsidR="00045290" w:rsidRPr="001F59B3" w:rsidRDefault="00045290" w:rsidP="009D00AD">
            <w:pPr>
              <w:rPr>
                <w:rFonts w:ascii="Calibri" w:hAnsi="Calibri" w:cs="Calibri"/>
                <w:sz w:val="22"/>
                <w:szCs w:val="22"/>
              </w:rPr>
            </w:pPr>
            <w:r w:rsidRPr="001F59B3">
              <w:rPr>
                <w:rFonts w:ascii="Calibri" w:hAnsi="Calibri" w:cs="Calibri"/>
                <w:sz w:val="22"/>
                <w:szCs w:val="22"/>
              </w:rPr>
              <w:t xml:space="preserve">Use </w:t>
            </w:r>
            <w:r w:rsidR="007869FB" w:rsidRPr="001F59B3">
              <w:rPr>
                <w:rFonts w:ascii="Calibri" w:hAnsi="Calibri" w:cs="Calibri"/>
                <w:sz w:val="22"/>
                <w:szCs w:val="22"/>
              </w:rPr>
              <w:t xml:space="preserve">ITT students effectively to support </w:t>
            </w:r>
            <w:r w:rsidR="00396B8C" w:rsidRPr="001F59B3">
              <w:rPr>
                <w:rFonts w:ascii="Calibri" w:hAnsi="Calibri" w:cs="Calibri"/>
                <w:sz w:val="22"/>
                <w:szCs w:val="22"/>
              </w:rPr>
              <w:t xml:space="preserve">small groups, </w:t>
            </w:r>
            <w:r w:rsidR="00DC6DDE" w:rsidRPr="001F59B3">
              <w:rPr>
                <w:rFonts w:ascii="Calibri" w:hAnsi="Calibri" w:cs="Calibri"/>
                <w:sz w:val="22"/>
                <w:szCs w:val="22"/>
              </w:rPr>
              <w:t xml:space="preserve">support online learning, </w:t>
            </w:r>
            <w:r w:rsidR="00F83898" w:rsidRPr="001F59B3">
              <w:rPr>
                <w:rFonts w:ascii="Calibri" w:hAnsi="Calibri" w:cs="Calibri"/>
                <w:sz w:val="22"/>
                <w:szCs w:val="22"/>
              </w:rPr>
              <w:t>deliver catch up less</w:t>
            </w:r>
            <w:r w:rsidR="00D01E58" w:rsidRPr="001F59B3">
              <w:rPr>
                <w:rFonts w:ascii="Calibri" w:hAnsi="Calibri" w:cs="Calibri"/>
                <w:sz w:val="22"/>
                <w:szCs w:val="22"/>
              </w:rPr>
              <w:t xml:space="preserve">ons, </w:t>
            </w:r>
          </w:p>
        </w:tc>
        <w:tc>
          <w:tcPr>
            <w:tcW w:w="1848" w:type="dxa"/>
            <w:shd w:val="clear" w:color="auto" w:fill="auto"/>
          </w:tcPr>
          <w:p w14:paraId="720943EA" w14:textId="3D305382" w:rsidR="00616860" w:rsidRPr="001F59B3" w:rsidRDefault="00616860" w:rsidP="009D00AD">
            <w:pPr>
              <w:rPr>
                <w:rFonts w:ascii="Calibri" w:hAnsi="Calibri" w:cs="Calibri"/>
                <w:sz w:val="22"/>
                <w:szCs w:val="22"/>
              </w:rPr>
            </w:pPr>
          </w:p>
        </w:tc>
        <w:tc>
          <w:tcPr>
            <w:tcW w:w="1015" w:type="dxa"/>
            <w:shd w:val="clear" w:color="auto" w:fill="auto"/>
          </w:tcPr>
          <w:p w14:paraId="305026F7" w14:textId="57610E05" w:rsidR="00616860" w:rsidRPr="001F59B3" w:rsidRDefault="00616860" w:rsidP="009D00AD">
            <w:pPr>
              <w:rPr>
                <w:rFonts w:ascii="Calibri" w:hAnsi="Calibri" w:cs="Calibri"/>
                <w:sz w:val="22"/>
                <w:szCs w:val="22"/>
              </w:rPr>
            </w:pPr>
          </w:p>
        </w:tc>
      </w:tr>
      <w:tr w:rsidR="00616860" w:rsidRPr="001F59B3" w14:paraId="0575C51A" w14:textId="378D9EEA" w:rsidTr="008D2741">
        <w:trPr>
          <w:jc w:val="center"/>
        </w:trPr>
        <w:tc>
          <w:tcPr>
            <w:tcW w:w="1596" w:type="dxa"/>
          </w:tcPr>
          <w:p w14:paraId="51798A1D" w14:textId="77777777" w:rsidR="00616860" w:rsidRPr="001F59B3" w:rsidRDefault="00EF4298" w:rsidP="009D00AD">
            <w:pPr>
              <w:rPr>
                <w:rFonts w:ascii="Calibri" w:hAnsi="Calibri" w:cs="Calibri"/>
                <w:sz w:val="22"/>
                <w:szCs w:val="22"/>
              </w:rPr>
            </w:pPr>
            <w:r w:rsidRPr="001F59B3">
              <w:rPr>
                <w:rFonts w:ascii="Calibri" w:hAnsi="Calibri" w:cs="Calibri"/>
                <w:sz w:val="22"/>
                <w:szCs w:val="22"/>
              </w:rPr>
              <w:t xml:space="preserve">Staff having to </w:t>
            </w:r>
            <w:r w:rsidR="005571DF" w:rsidRPr="001F59B3">
              <w:rPr>
                <w:rFonts w:ascii="Calibri" w:hAnsi="Calibri" w:cs="Calibri"/>
                <w:sz w:val="22"/>
                <w:szCs w:val="22"/>
              </w:rPr>
              <w:t>quar</w:t>
            </w:r>
            <w:r w:rsidR="00763EB9" w:rsidRPr="001F59B3">
              <w:rPr>
                <w:rFonts w:ascii="Calibri" w:hAnsi="Calibri" w:cs="Calibri"/>
                <w:sz w:val="22"/>
                <w:szCs w:val="22"/>
              </w:rPr>
              <w:t xml:space="preserve">antine </w:t>
            </w:r>
            <w:r w:rsidRPr="001F59B3">
              <w:rPr>
                <w:rFonts w:ascii="Calibri" w:hAnsi="Calibri" w:cs="Calibri"/>
                <w:sz w:val="22"/>
                <w:szCs w:val="22"/>
              </w:rPr>
              <w:t xml:space="preserve">following </w:t>
            </w:r>
            <w:r w:rsidR="00A16382" w:rsidRPr="001F59B3">
              <w:rPr>
                <w:rFonts w:ascii="Calibri" w:hAnsi="Calibri" w:cs="Calibri"/>
                <w:sz w:val="22"/>
                <w:szCs w:val="22"/>
              </w:rPr>
              <w:t xml:space="preserve">visits </w:t>
            </w:r>
            <w:r w:rsidR="00397051" w:rsidRPr="001F59B3">
              <w:rPr>
                <w:rFonts w:ascii="Calibri" w:hAnsi="Calibri" w:cs="Calibri"/>
                <w:sz w:val="22"/>
                <w:szCs w:val="22"/>
              </w:rPr>
              <w:t>abroad</w:t>
            </w:r>
          </w:p>
          <w:p w14:paraId="26216D82" w14:textId="39717A9C" w:rsidR="00397051" w:rsidRPr="001F59B3" w:rsidRDefault="00397051" w:rsidP="009D00AD">
            <w:pPr>
              <w:rPr>
                <w:rFonts w:ascii="Calibri" w:hAnsi="Calibri" w:cs="Calibri"/>
                <w:sz w:val="22"/>
                <w:szCs w:val="22"/>
              </w:rPr>
            </w:pPr>
          </w:p>
        </w:tc>
        <w:tc>
          <w:tcPr>
            <w:tcW w:w="1651" w:type="dxa"/>
          </w:tcPr>
          <w:p w14:paraId="6B72CBAC" w14:textId="515A7677" w:rsidR="00616860" w:rsidRPr="001F59B3" w:rsidRDefault="00A16382" w:rsidP="009D00AD">
            <w:pPr>
              <w:rPr>
                <w:rFonts w:ascii="Calibri" w:hAnsi="Calibri" w:cs="Calibri"/>
                <w:sz w:val="22"/>
                <w:szCs w:val="22"/>
              </w:rPr>
            </w:pPr>
            <w:r w:rsidRPr="001F59B3">
              <w:rPr>
                <w:rFonts w:ascii="Calibri" w:hAnsi="Calibri" w:cs="Calibri"/>
                <w:sz w:val="22"/>
                <w:szCs w:val="22"/>
              </w:rPr>
              <w:t>Reduced workforce</w:t>
            </w:r>
          </w:p>
        </w:tc>
        <w:tc>
          <w:tcPr>
            <w:tcW w:w="2653" w:type="dxa"/>
          </w:tcPr>
          <w:p w14:paraId="2DFC6F36" w14:textId="58B3CEAA" w:rsidR="00616860" w:rsidRPr="001F59B3" w:rsidRDefault="008244DD" w:rsidP="009D00AD">
            <w:pPr>
              <w:rPr>
                <w:rFonts w:ascii="Calibri" w:hAnsi="Calibri" w:cs="Calibri"/>
                <w:sz w:val="22"/>
                <w:szCs w:val="22"/>
              </w:rPr>
            </w:pPr>
            <w:r w:rsidRPr="001F59B3">
              <w:rPr>
                <w:rFonts w:ascii="Calibri" w:hAnsi="Calibri" w:cs="Calibri"/>
                <w:sz w:val="22"/>
                <w:szCs w:val="22"/>
              </w:rPr>
              <w:t xml:space="preserve">Identify those staff who may have booked to travel abroad. </w:t>
            </w:r>
          </w:p>
        </w:tc>
        <w:tc>
          <w:tcPr>
            <w:tcW w:w="6363" w:type="dxa"/>
          </w:tcPr>
          <w:p w14:paraId="300D7BD6" w14:textId="77777777" w:rsidR="00616860" w:rsidRPr="001F59B3" w:rsidRDefault="009027DD" w:rsidP="009D00AD">
            <w:pPr>
              <w:rPr>
                <w:rFonts w:ascii="Calibri" w:hAnsi="Calibri" w:cs="Calibri"/>
                <w:sz w:val="22"/>
                <w:szCs w:val="22"/>
              </w:rPr>
            </w:pPr>
            <w:r w:rsidRPr="001F59B3">
              <w:rPr>
                <w:rFonts w:ascii="Calibri" w:hAnsi="Calibri" w:cs="Calibri"/>
                <w:sz w:val="22"/>
                <w:szCs w:val="22"/>
              </w:rPr>
              <w:t xml:space="preserve">What impact </w:t>
            </w:r>
            <w:r w:rsidR="009C1BFA" w:rsidRPr="001F59B3">
              <w:rPr>
                <w:rFonts w:ascii="Calibri" w:hAnsi="Calibri" w:cs="Calibri"/>
                <w:sz w:val="22"/>
                <w:szCs w:val="22"/>
              </w:rPr>
              <w:t xml:space="preserve">will any staff travelling abroad </w:t>
            </w:r>
            <w:r w:rsidR="007D3923" w:rsidRPr="001F59B3">
              <w:rPr>
                <w:rFonts w:ascii="Calibri" w:hAnsi="Calibri" w:cs="Calibri"/>
                <w:sz w:val="22"/>
                <w:szCs w:val="22"/>
              </w:rPr>
              <w:t xml:space="preserve">having </w:t>
            </w:r>
            <w:r w:rsidR="005C6787" w:rsidRPr="001F59B3">
              <w:rPr>
                <w:rFonts w:ascii="Calibri" w:hAnsi="Calibri" w:cs="Calibri"/>
                <w:sz w:val="22"/>
                <w:szCs w:val="22"/>
              </w:rPr>
              <w:t>to quar</w:t>
            </w:r>
            <w:r w:rsidR="00397051" w:rsidRPr="001F59B3">
              <w:rPr>
                <w:rFonts w:ascii="Calibri" w:hAnsi="Calibri" w:cs="Calibri"/>
                <w:sz w:val="22"/>
                <w:szCs w:val="22"/>
              </w:rPr>
              <w:t>antine?</w:t>
            </w:r>
          </w:p>
          <w:p w14:paraId="18381295" w14:textId="77777777" w:rsidR="00747B2E" w:rsidRPr="001F59B3" w:rsidRDefault="00747B2E" w:rsidP="009D00AD">
            <w:pPr>
              <w:rPr>
                <w:rFonts w:ascii="Calibri" w:hAnsi="Calibri" w:cs="Calibri"/>
                <w:sz w:val="22"/>
                <w:szCs w:val="22"/>
              </w:rPr>
            </w:pPr>
          </w:p>
          <w:p w14:paraId="5279FD77" w14:textId="77777777" w:rsidR="00747B2E" w:rsidRPr="001F59B3" w:rsidRDefault="00F72322" w:rsidP="009D00AD">
            <w:pPr>
              <w:rPr>
                <w:rFonts w:ascii="Calibri" w:hAnsi="Calibri" w:cs="Calibri"/>
                <w:sz w:val="22"/>
                <w:szCs w:val="22"/>
              </w:rPr>
            </w:pPr>
            <w:hyperlink r:id="rId23" w:history="1">
              <w:r w:rsidR="00747B2E" w:rsidRPr="001F59B3">
                <w:rPr>
                  <w:rStyle w:val="Hyperlink"/>
                  <w:rFonts w:ascii="Calibri" w:hAnsi="Calibri" w:cs="Calibri"/>
                  <w:sz w:val="22"/>
                  <w:szCs w:val="22"/>
                </w:rPr>
                <w:t>https://www.gov.uk/government/publications/coronavirus-covid-19-how-to-self-isolate-when-you-travel-to-the-uk/coronavirus-covid-19-how-to-self-isolate-when-you-travel-to-the-uk</w:t>
              </w:r>
            </w:hyperlink>
          </w:p>
          <w:p w14:paraId="187A93CF" w14:textId="77777777" w:rsidR="005733E0" w:rsidRPr="001F59B3" w:rsidRDefault="005733E0" w:rsidP="009D00AD">
            <w:pPr>
              <w:rPr>
                <w:rFonts w:ascii="Calibri" w:hAnsi="Calibri" w:cs="Calibri"/>
                <w:sz w:val="22"/>
                <w:szCs w:val="22"/>
              </w:rPr>
            </w:pPr>
          </w:p>
          <w:p w14:paraId="4843297B" w14:textId="1AD7535B" w:rsidR="00944B68" w:rsidRPr="001F59B3" w:rsidRDefault="005733E0" w:rsidP="009D00AD">
            <w:pPr>
              <w:rPr>
                <w:rFonts w:ascii="Calibri" w:hAnsi="Calibri" w:cs="Calibri"/>
                <w:sz w:val="22"/>
                <w:szCs w:val="22"/>
              </w:rPr>
            </w:pPr>
            <w:r w:rsidRPr="001F59B3">
              <w:rPr>
                <w:rFonts w:ascii="Calibri" w:hAnsi="Calibri" w:cs="Calibri"/>
                <w:sz w:val="22"/>
                <w:szCs w:val="22"/>
              </w:rPr>
              <w:t xml:space="preserve">staff will need to be available to work in school from the start of the </w:t>
            </w:r>
            <w:r w:rsidR="00904DE0">
              <w:rPr>
                <w:rFonts w:ascii="Calibri" w:hAnsi="Calibri" w:cs="Calibri"/>
                <w:sz w:val="22"/>
                <w:szCs w:val="22"/>
              </w:rPr>
              <w:t>Spring</w:t>
            </w:r>
            <w:r w:rsidRPr="001F59B3">
              <w:rPr>
                <w:rFonts w:ascii="Calibri" w:hAnsi="Calibri" w:cs="Calibri"/>
                <w:sz w:val="22"/>
                <w:szCs w:val="22"/>
              </w:rPr>
              <w:t xml:space="preserve"> term.</w:t>
            </w:r>
            <w:r w:rsidR="00944B68" w:rsidRPr="001F59B3">
              <w:rPr>
                <w:rFonts w:ascii="Calibri" w:hAnsi="Calibri" w:cs="Calibri"/>
                <w:sz w:val="22"/>
                <w:szCs w:val="22"/>
              </w:rPr>
              <w:t xml:space="preserve"> S</w:t>
            </w:r>
            <w:r w:rsidRPr="001F59B3">
              <w:rPr>
                <w:rFonts w:ascii="Calibri" w:hAnsi="Calibri" w:cs="Calibri"/>
                <w:sz w:val="22"/>
                <w:szCs w:val="22"/>
              </w:rPr>
              <w:t xml:space="preserve">chool leaders discuss leave arrangements with staff </w:t>
            </w:r>
            <w:r w:rsidR="00904DE0">
              <w:rPr>
                <w:rFonts w:ascii="Calibri" w:hAnsi="Calibri" w:cs="Calibri"/>
                <w:sz w:val="22"/>
                <w:szCs w:val="22"/>
              </w:rPr>
              <w:t xml:space="preserve">up to </w:t>
            </w:r>
            <w:r w:rsidRPr="001F59B3">
              <w:rPr>
                <w:rFonts w:ascii="Calibri" w:hAnsi="Calibri" w:cs="Calibri"/>
                <w:sz w:val="22"/>
                <w:szCs w:val="22"/>
              </w:rPr>
              <w:t>the summer term to inform planning</w:t>
            </w:r>
            <w:r w:rsidR="00904DE0">
              <w:rPr>
                <w:rFonts w:ascii="Calibri" w:hAnsi="Calibri" w:cs="Calibri"/>
                <w:sz w:val="22"/>
                <w:szCs w:val="22"/>
              </w:rPr>
              <w:t>.</w:t>
            </w:r>
          </w:p>
        </w:tc>
        <w:tc>
          <w:tcPr>
            <w:tcW w:w="1848" w:type="dxa"/>
            <w:shd w:val="clear" w:color="auto" w:fill="auto"/>
          </w:tcPr>
          <w:p w14:paraId="539B3CBB" w14:textId="6B8E68F1" w:rsidR="00B103BD" w:rsidRPr="001F59B3" w:rsidRDefault="00B103BD" w:rsidP="009D00AD">
            <w:pPr>
              <w:rPr>
                <w:rFonts w:ascii="Calibri" w:hAnsi="Calibri" w:cs="Calibri"/>
                <w:sz w:val="22"/>
                <w:szCs w:val="22"/>
              </w:rPr>
            </w:pPr>
          </w:p>
        </w:tc>
        <w:tc>
          <w:tcPr>
            <w:tcW w:w="1015" w:type="dxa"/>
            <w:shd w:val="clear" w:color="auto" w:fill="auto"/>
          </w:tcPr>
          <w:p w14:paraId="4F165125" w14:textId="020076E6" w:rsidR="00616860" w:rsidRPr="001F59B3" w:rsidRDefault="00616860" w:rsidP="009D00AD">
            <w:pPr>
              <w:rPr>
                <w:rFonts w:ascii="Calibri" w:hAnsi="Calibri" w:cs="Calibri"/>
                <w:sz w:val="22"/>
                <w:szCs w:val="22"/>
              </w:rPr>
            </w:pPr>
          </w:p>
        </w:tc>
      </w:tr>
      <w:tr w:rsidR="00944B68" w:rsidRPr="001F59B3" w14:paraId="7C776F7D" w14:textId="77777777" w:rsidTr="008D2741">
        <w:trPr>
          <w:jc w:val="center"/>
        </w:trPr>
        <w:tc>
          <w:tcPr>
            <w:tcW w:w="1596" w:type="dxa"/>
          </w:tcPr>
          <w:p w14:paraId="4E2436D2" w14:textId="02E2072E" w:rsidR="00944B68" w:rsidRPr="001F59B3" w:rsidRDefault="00944B68" w:rsidP="009D00AD">
            <w:pPr>
              <w:rPr>
                <w:rFonts w:ascii="Calibri" w:hAnsi="Calibri" w:cs="Calibri"/>
                <w:sz w:val="22"/>
                <w:szCs w:val="22"/>
              </w:rPr>
            </w:pPr>
            <w:r w:rsidRPr="001F59B3">
              <w:rPr>
                <w:rFonts w:ascii="Calibri" w:hAnsi="Calibri" w:cs="Calibri"/>
                <w:sz w:val="22"/>
                <w:szCs w:val="22"/>
              </w:rPr>
              <w:t xml:space="preserve">The safeguarding </w:t>
            </w:r>
            <w:r w:rsidR="00111D9C" w:rsidRPr="001F59B3">
              <w:rPr>
                <w:rFonts w:ascii="Calibri" w:hAnsi="Calibri" w:cs="Calibri"/>
                <w:sz w:val="22"/>
                <w:szCs w:val="22"/>
              </w:rPr>
              <w:t>of pupils is not effective</w:t>
            </w:r>
          </w:p>
        </w:tc>
        <w:tc>
          <w:tcPr>
            <w:tcW w:w="1651" w:type="dxa"/>
          </w:tcPr>
          <w:p w14:paraId="5E57E9AF" w14:textId="77C7DCD5" w:rsidR="00944B68" w:rsidRPr="001F59B3" w:rsidRDefault="00111D9C" w:rsidP="009D00AD">
            <w:pPr>
              <w:rPr>
                <w:rFonts w:ascii="Calibri" w:hAnsi="Calibri" w:cs="Calibri"/>
                <w:sz w:val="22"/>
                <w:szCs w:val="22"/>
              </w:rPr>
            </w:pPr>
            <w:r w:rsidRPr="001F59B3">
              <w:rPr>
                <w:rFonts w:ascii="Calibri" w:hAnsi="Calibri" w:cs="Calibri"/>
                <w:sz w:val="22"/>
                <w:szCs w:val="22"/>
              </w:rPr>
              <w:t>Children may be at risk of harm</w:t>
            </w:r>
          </w:p>
        </w:tc>
        <w:tc>
          <w:tcPr>
            <w:tcW w:w="2653" w:type="dxa"/>
          </w:tcPr>
          <w:p w14:paraId="31B8B61E" w14:textId="77777777" w:rsidR="00944B68" w:rsidRPr="001F59B3" w:rsidRDefault="00111D9C" w:rsidP="009D00AD">
            <w:pPr>
              <w:rPr>
                <w:rFonts w:ascii="Calibri" w:hAnsi="Calibri" w:cs="Calibri"/>
                <w:sz w:val="22"/>
                <w:szCs w:val="22"/>
              </w:rPr>
            </w:pPr>
            <w:r w:rsidRPr="001F59B3">
              <w:rPr>
                <w:rFonts w:ascii="Calibri" w:hAnsi="Calibri" w:cs="Calibri"/>
                <w:sz w:val="22"/>
                <w:szCs w:val="22"/>
              </w:rPr>
              <w:t>Ensure safeguarding policy is fit for purpose</w:t>
            </w:r>
          </w:p>
          <w:p w14:paraId="34ABF0B0" w14:textId="77777777" w:rsidR="00A25844" w:rsidRPr="001F59B3" w:rsidRDefault="00A25844" w:rsidP="009D00AD">
            <w:pPr>
              <w:rPr>
                <w:rFonts w:ascii="Calibri" w:hAnsi="Calibri" w:cs="Calibri"/>
                <w:sz w:val="22"/>
                <w:szCs w:val="22"/>
              </w:rPr>
            </w:pPr>
          </w:p>
          <w:p w14:paraId="6DACBEC8" w14:textId="162F6E6C" w:rsidR="00A25844" w:rsidRPr="001F59B3" w:rsidRDefault="00A25844" w:rsidP="009D00AD">
            <w:pPr>
              <w:rPr>
                <w:rFonts w:ascii="Calibri" w:hAnsi="Calibri" w:cs="Calibri"/>
                <w:sz w:val="22"/>
                <w:szCs w:val="22"/>
              </w:rPr>
            </w:pPr>
          </w:p>
        </w:tc>
        <w:tc>
          <w:tcPr>
            <w:tcW w:w="6363" w:type="dxa"/>
          </w:tcPr>
          <w:p w14:paraId="642E51A7" w14:textId="0756D85C" w:rsidR="006774CD" w:rsidRPr="006774CD" w:rsidRDefault="00925B0B" w:rsidP="006774CD">
            <w:pPr>
              <w:rPr>
                <w:rFonts w:ascii="Calibri" w:hAnsi="Calibri" w:cs="Calibri"/>
                <w:sz w:val="22"/>
                <w:szCs w:val="22"/>
              </w:rPr>
            </w:pPr>
            <w:r>
              <w:rPr>
                <w:rFonts w:ascii="Calibri" w:hAnsi="Calibri" w:cs="Calibri"/>
                <w:sz w:val="22"/>
                <w:szCs w:val="22"/>
              </w:rPr>
              <w:t>Ongoing r</w:t>
            </w:r>
            <w:r w:rsidR="00111D9C" w:rsidRPr="001F59B3">
              <w:rPr>
                <w:rFonts w:ascii="Calibri" w:hAnsi="Calibri" w:cs="Calibri"/>
                <w:sz w:val="22"/>
                <w:szCs w:val="22"/>
              </w:rPr>
              <w:t xml:space="preserve">eview of safeguarding policy in line with KCSIE 2020. </w:t>
            </w:r>
          </w:p>
          <w:p w14:paraId="423C779C" w14:textId="77777777" w:rsidR="00F62560" w:rsidRPr="00F62560" w:rsidRDefault="00F62560" w:rsidP="00F62560">
            <w:pPr>
              <w:rPr>
                <w:rFonts w:ascii="Calibri" w:hAnsi="Calibri" w:cs="Calibri"/>
                <w:sz w:val="22"/>
                <w:szCs w:val="22"/>
              </w:rPr>
            </w:pPr>
          </w:p>
          <w:p w14:paraId="62AEAA7B" w14:textId="608902C9" w:rsidR="006774CD" w:rsidRPr="006774CD" w:rsidRDefault="00925B0B" w:rsidP="006774CD">
            <w:pPr>
              <w:rPr>
                <w:rFonts w:ascii="Calibri" w:hAnsi="Calibri" w:cs="Calibri"/>
                <w:sz w:val="22"/>
                <w:szCs w:val="22"/>
              </w:rPr>
            </w:pPr>
            <w:r>
              <w:rPr>
                <w:rFonts w:ascii="Calibri" w:hAnsi="Calibri" w:cs="Calibri"/>
                <w:sz w:val="22"/>
                <w:szCs w:val="22"/>
              </w:rPr>
              <w:t>Additional COVID Addendum added.</w:t>
            </w:r>
          </w:p>
          <w:p w14:paraId="4D415597" w14:textId="77777777" w:rsidR="00925B0B" w:rsidRPr="001F59B3" w:rsidRDefault="00925B0B" w:rsidP="009D00AD">
            <w:pPr>
              <w:rPr>
                <w:rFonts w:ascii="Calibri" w:hAnsi="Calibri" w:cs="Calibri"/>
                <w:sz w:val="22"/>
                <w:szCs w:val="22"/>
              </w:rPr>
            </w:pPr>
          </w:p>
          <w:p w14:paraId="0BFBF8D0" w14:textId="77777777" w:rsidR="008D2741" w:rsidRPr="009B4909" w:rsidRDefault="008D2741" w:rsidP="008D2741">
            <w:pPr>
              <w:rPr>
                <w:rFonts w:ascii="Calibri" w:hAnsi="Calibri" w:cs="Calibri"/>
                <w:sz w:val="22"/>
                <w:szCs w:val="22"/>
              </w:rPr>
            </w:pPr>
            <w:r w:rsidRPr="009B4909">
              <w:rPr>
                <w:rFonts w:ascii="Calibri" w:hAnsi="Calibri" w:cs="Calibri"/>
                <w:sz w:val="22"/>
                <w:szCs w:val="22"/>
              </w:rPr>
              <w:t>Shared with staff and Governors.</w:t>
            </w:r>
          </w:p>
          <w:p w14:paraId="171FE131" w14:textId="600FBA20" w:rsidR="00F62DC2" w:rsidRPr="001F59B3" w:rsidRDefault="00F62DC2" w:rsidP="009D00AD">
            <w:pPr>
              <w:rPr>
                <w:rFonts w:ascii="Calibri" w:hAnsi="Calibri" w:cs="Calibri"/>
                <w:sz w:val="22"/>
                <w:szCs w:val="22"/>
              </w:rPr>
            </w:pPr>
          </w:p>
        </w:tc>
        <w:tc>
          <w:tcPr>
            <w:tcW w:w="1848" w:type="dxa"/>
            <w:shd w:val="clear" w:color="auto" w:fill="auto"/>
          </w:tcPr>
          <w:p w14:paraId="3D0EC2E2" w14:textId="72600072" w:rsidR="00944B68" w:rsidRPr="001F59B3" w:rsidRDefault="00944B68" w:rsidP="009D00AD">
            <w:pPr>
              <w:rPr>
                <w:rFonts w:ascii="Calibri" w:hAnsi="Calibri" w:cs="Calibri"/>
                <w:sz w:val="22"/>
                <w:szCs w:val="22"/>
              </w:rPr>
            </w:pPr>
          </w:p>
        </w:tc>
        <w:tc>
          <w:tcPr>
            <w:tcW w:w="1015" w:type="dxa"/>
            <w:shd w:val="clear" w:color="auto" w:fill="auto"/>
          </w:tcPr>
          <w:p w14:paraId="7A5726C6" w14:textId="515CDB90" w:rsidR="00944B68" w:rsidRPr="001F59B3" w:rsidRDefault="00944B68" w:rsidP="009D00AD">
            <w:pPr>
              <w:rPr>
                <w:rFonts w:ascii="Calibri" w:hAnsi="Calibri" w:cs="Calibri"/>
                <w:sz w:val="22"/>
                <w:szCs w:val="22"/>
              </w:rPr>
            </w:pPr>
          </w:p>
        </w:tc>
      </w:tr>
      <w:tr w:rsidR="006A3ECA" w:rsidRPr="001F59B3" w14:paraId="1D2BC67A" w14:textId="77777777" w:rsidTr="008D2741">
        <w:trPr>
          <w:jc w:val="center"/>
        </w:trPr>
        <w:tc>
          <w:tcPr>
            <w:tcW w:w="1596" w:type="dxa"/>
          </w:tcPr>
          <w:p w14:paraId="00C70FDC" w14:textId="4C0D1980" w:rsidR="006A3ECA" w:rsidRPr="001F59B3" w:rsidRDefault="006A3ECA" w:rsidP="009D00AD">
            <w:pPr>
              <w:rPr>
                <w:rFonts w:ascii="Calibri" w:hAnsi="Calibri" w:cs="Calibri"/>
                <w:sz w:val="22"/>
                <w:szCs w:val="22"/>
              </w:rPr>
            </w:pPr>
            <w:r w:rsidRPr="001F59B3">
              <w:rPr>
                <w:rFonts w:ascii="Calibri" w:hAnsi="Calibri" w:cs="Calibri"/>
                <w:sz w:val="22"/>
                <w:szCs w:val="22"/>
              </w:rPr>
              <w:t>School catering services are</w:t>
            </w:r>
            <w:r w:rsidR="001D74A7" w:rsidRPr="001F59B3">
              <w:rPr>
                <w:rFonts w:ascii="Calibri" w:hAnsi="Calibri" w:cs="Calibri"/>
                <w:sz w:val="22"/>
                <w:szCs w:val="22"/>
              </w:rPr>
              <w:t xml:space="preserve">n’t </w:t>
            </w:r>
            <w:r w:rsidRPr="001F59B3">
              <w:rPr>
                <w:rFonts w:ascii="Calibri" w:hAnsi="Calibri" w:cs="Calibri"/>
                <w:sz w:val="22"/>
                <w:szCs w:val="22"/>
              </w:rPr>
              <w:t>available</w:t>
            </w:r>
          </w:p>
        </w:tc>
        <w:tc>
          <w:tcPr>
            <w:tcW w:w="1651" w:type="dxa"/>
          </w:tcPr>
          <w:p w14:paraId="0D8D316C" w14:textId="77777777" w:rsidR="006A3ECA" w:rsidRDefault="006A3ECA" w:rsidP="009D00AD">
            <w:pPr>
              <w:rPr>
                <w:rFonts w:ascii="Calibri" w:hAnsi="Calibri" w:cs="Calibri"/>
                <w:sz w:val="22"/>
                <w:szCs w:val="22"/>
              </w:rPr>
            </w:pPr>
            <w:r w:rsidRPr="001F59B3">
              <w:rPr>
                <w:rFonts w:ascii="Calibri" w:hAnsi="Calibri" w:cs="Calibri"/>
                <w:sz w:val="22"/>
                <w:szCs w:val="22"/>
              </w:rPr>
              <w:t>Meal</w:t>
            </w:r>
            <w:r w:rsidR="00FC5451" w:rsidRPr="001F59B3">
              <w:rPr>
                <w:rFonts w:ascii="Calibri" w:hAnsi="Calibri" w:cs="Calibri"/>
                <w:sz w:val="22"/>
                <w:szCs w:val="22"/>
              </w:rPr>
              <w:t>s</w:t>
            </w:r>
            <w:r w:rsidRPr="001F59B3">
              <w:rPr>
                <w:rFonts w:ascii="Calibri" w:hAnsi="Calibri" w:cs="Calibri"/>
                <w:sz w:val="22"/>
                <w:szCs w:val="22"/>
              </w:rPr>
              <w:t xml:space="preserve"> </w:t>
            </w:r>
            <w:r w:rsidR="007F277C" w:rsidRPr="001F59B3">
              <w:rPr>
                <w:rFonts w:ascii="Calibri" w:hAnsi="Calibri" w:cs="Calibri"/>
                <w:sz w:val="22"/>
                <w:szCs w:val="22"/>
              </w:rPr>
              <w:t>cannot be provided</w:t>
            </w:r>
          </w:p>
          <w:p w14:paraId="3100AAD9" w14:textId="77777777" w:rsidR="00067A3D" w:rsidRDefault="00067A3D" w:rsidP="009D00AD">
            <w:pPr>
              <w:rPr>
                <w:rFonts w:ascii="Calibri" w:hAnsi="Calibri" w:cs="Calibri"/>
                <w:sz w:val="22"/>
                <w:szCs w:val="22"/>
              </w:rPr>
            </w:pPr>
          </w:p>
          <w:p w14:paraId="007E1C1D" w14:textId="77777777" w:rsidR="00067A3D" w:rsidRDefault="00067A3D" w:rsidP="009D00AD">
            <w:pPr>
              <w:rPr>
                <w:rFonts w:ascii="Calibri" w:hAnsi="Calibri" w:cs="Calibri"/>
                <w:sz w:val="22"/>
                <w:szCs w:val="22"/>
              </w:rPr>
            </w:pPr>
          </w:p>
          <w:p w14:paraId="58DC3217" w14:textId="77777777" w:rsidR="00067A3D" w:rsidRDefault="00067A3D" w:rsidP="009D00AD">
            <w:pPr>
              <w:rPr>
                <w:rFonts w:ascii="Calibri" w:hAnsi="Calibri" w:cs="Calibri"/>
                <w:sz w:val="22"/>
                <w:szCs w:val="22"/>
              </w:rPr>
            </w:pPr>
          </w:p>
          <w:p w14:paraId="6FB81E8B" w14:textId="57ED1066" w:rsidR="006A3ECA" w:rsidRPr="001F59B3" w:rsidRDefault="00067A3D" w:rsidP="009D00AD">
            <w:pPr>
              <w:rPr>
                <w:rFonts w:ascii="Calibri" w:hAnsi="Calibri" w:cs="Calibri"/>
                <w:sz w:val="22"/>
                <w:szCs w:val="22"/>
              </w:rPr>
            </w:pPr>
            <w:r>
              <w:rPr>
                <w:rFonts w:ascii="Calibri" w:hAnsi="Calibri" w:cs="Calibri"/>
                <w:sz w:val="22"/>
                <w:szCs w:val="22"/>
              </w:rPr>
              <w:lastRenderedPageBreak/>
              <w:t>Free School Meals</w:t>
            </w:r>
          </w:p>
        </w:tc>
        <w:tc>
          <w:tcPr>
            <w:tcW w:w="2653" w:type="dxa"/>
          </w:tcPr>
          <w:p w14:paraId="6CB19AF2" w14:textId="229CFF24" w:rsidR="006A3ECA" w:rsidRPr="001F59B3" w:rsidRDefault="000772F7" w:rsidP="009D00AD">
            <w:pPr>
              <w:rPr>
                <w:rFonts w:ascii="Calibri" w:hAnsi="Calibri" w:cs="Calibri"/>
                <w:sz w:val="22"/>
                <w:szCs w:val="22"/>
              </w:rPr>
            </w:pPr>
            <w:r w:rsidRPr="001F59B3">
              <w:rPr>
                <w:rFonts w:ascii="Calibri" w:hAnsi="Calibri" w:cs="Calibri"/>
                <w:sz w:val="22"/>
                <w:szCs w:val="22"/>
              </w:rPr>
              <w:lastRenderedPageBreak/>
              <w:t>Liaise</w:t>
            </w:r>
            <w:r w:rsidR="00BD3931" w:rsidRPr="001F59B3">
              <w:rPr>
                <w:rFonts w:ascii="Calibri" w:hAnsi="Calibri" w:cs="Calibri"/>
                <w:sz w:val="22"/>
                <w:szCs w:val="22"/>
              </w:rPr>
              <w:t xml:space="preserve"> with catering services to ensure that school meals can be provided</w:t>
            </w:r>
          </w:p>
          <w:p w14:paraId="1FD807B1" w14:textId="77777777" w:rsidR="00BD3931" w:rsidRDefault="00BD3931" w:rsidP="009D00AD">
            <w:pPr>
              <w:rPr>
                <w:rFonts w:ascii="Calibri" w:hAnsi="Calibri" w:cs="Calibri"/>
                <w:sz w:val="22"/>
                <w:szCs w:val="22"/>
              </w:rPr>
            </w:pPr>
          </w:p>
          <w:p w14:paraId="746DEE10" w14:textId="77777777" w:rsidR="00067A3D" w:rsidRDefault="00067A3D" w:rsidP="009D00AD">
            <w:pPr>
              <w:rPr>
                <w:rFonts w:ascii="Calibri" w:hAnsi="Calibri" w:cs="Calibri"/>
                <w:sz w:val="22"/>
                <w:szCs w:val="22"/>
              </w:rPr>
            </w:pPr>
            <w:r w:rsidRPr="001F59B3">
              <w:rPr>
                <w:rFonts w:ascii="Calibri" w:hAnsi="Calibri" w:cs="Calibri"/>
                <w:sz w:val="22"/>
                <w:szCs w:val="22"/>
              </w:rPr>
              <w:lastRenderedPageBreak/>
              <w:t xml:space="preserve">Liaise with catering services </w:t>
            </w:r>
            <w:r>
              <w:rPr>
                <w:rFonts w:ascii="Calibri" w:hAnsi="Calibri" w:cs="Calibri"/>
                <w:sz w:val="22"/>
                <w:szCs w:val="22"/>
              </w:rPr>
              <w:t>for families that request Food Hampers</w:t>
            </w:r>
          </w:p>
          <w:p w14:paraId="5AA4BBAB" w14:textId="77777777" w:rsidR="00067A3D" w:rsidRDefault="00067A3D" w:rsidP="009D00AD">
            <w:pPr>
              <w:rPr>
                <w:rFonts w:ascii="Calibri" w:hAnsi="Calibri" w:cs="Calibri"/>
                <w:sz w:val="22"/>
                <w:szCs w:val="22"/>
              </w:rPr>
            </w:pPr>
          </w:p>
          <w:p w14:paraId="0578C079" w14:textId="3B7A44E4" w:rsidR="00BD3931" w:rsidRPr="001F59B3" w:rsidRDefault="00067A3D" w:rsidP="009D00AD">
            <w:pPr>
              <w:rPr>
                <w:rFonts w:ascii="Calibri" w:hAnsi="Calibri" w:cs="Calibri"/>
                <w:sz w:val="22"/>
                <w:szCs w:val="22"/>
              </w:rPr>
            </w:pPr>
            <w:r>
              <w:rPr>
                <w:rFonts w:ascii="Calibri" w:hAnsi="Calibri" w:cs="Calibri"/>
                <w:sz w:val="22"/>
                <w:szCs w:val="22"/>
              </w:rPr>
              <w:t xml:space="preserve">Vouchers </w:t>
            </w:r>
            <w:r w:rsidR="00E46184">
              <w:rPr>
                <w:rFonts w:ascii="Calibri" w:hAnsi="Calibri" w:cs="Calibri"/>
                <w:sz w:val="22"/>
                <w:szCs w:val="22"/>
              </w:rPr>
              <w:t>available for families as and when necessary</w:t>
            </w:r>
          </w:p>
        </w:tc>
        <w:tc>
          <w:tcPr>
            <w:tcW w:w="6363" w:type="dxa"/>
          </w:tcPr>
          <w:p w14:paraId="2A1FFD1F" w14:textId="77777777" w:rsidR="006A3ECA" w:rsidRDefault="000772F7" w:rsidP="009D00AD">
            <w:pPr>
              <w:rPr>
                <w:rFonts w:ascii="Calibri" w:hAnsi="Calibri" w:cs="Calibri"/>
                <w:sz w:val="22"/>
                <w:szCs w:val="22"/>
              </w:rPr>
            </w:pPr>
            <w:r w:rsidRPr="001F59B3">
              <w:rPr>
                <w:rFonts w:ascii="Calibri" w:hAnsi="Calibri" w:cs="Calibri"/>
                <w:sz w:val="22"/>
                <w:szCs w:val="22"/>
              </w:rPr>
              <w:lastRenderedPageBreak/>
              <w:t xml:space="preserve">Ensure there is clarity from providers in terms of what is on offer and communicate this with parents. </w:t>
            </w:r>
          </w:p>
          <w:p w14:paraId="7A1322CF" w14:textId="77777777" w:rsidR="00E46184" w:rsidRDefault="00E46184" w:rsidP="009D00AD">
            <w:pPr>
              <w:rPr>
                <w:rFonts w:ascii="Calibri" w:hAnsi="Calibri" w:cs="Calibri"/>
                <w:sz w:val="22"/>
                <w:szCs w:val="22"/>
              </w:rPr>
            </w:pPr>
          </w:p>
          <w:p w14:paraId="57E11C38" w14:textId="77777777" w:rsidR="00E46184" w:rsidRDefault="00E46184" w:rsidP="009D00AD">
            <w:pPr>
              <w:rPr>
                <w:rFonts w:ascii="Calibri" w:hAnsi="Calibri" w:cs="Calibri"/>
                <w:sz w:val="22"/>
                <w:szCs w:val="22"/>
              </w:rPr>
            </w:pPr>
          </w:p>
          <w:p w14:paraId="2F47B4CA" w14:textId="77777777" w:rsidR="00E46184" w:rsidRDefault="00E46184" w:rsidP="009D00AD">
            <w:pPr>
              <w:rPr>
                <w:rFonts w:ascii="Calibri" w:hAnsi="Calibri" w:cs="Calibri"/>
                <w:sz w:val="22"/>
                <w:szCs w:val="22"/>
              </w:rPr>
            </w:pPr>
          </w:p>
          <w:p w14:paraId="39EC0601" w14:textId="77777777" w:rsidR="00E46184" w:rsidRDefault="00E46184" w:rsidP="009D00AD">
            <w:pPr>
              <w:rPr>
                <w:rFonts w:ascii="Calibri" w:hAnsi="Calibri" w:cs="Calibri"/>
                <w:sz w:val="22"/>
                <w:szCs w:val="22"/>
              </w:rPr>
            </w:pPr>
          </w:p>
          <w:p w14:paraId="0E72F642" w14:textId="77777777" w:rsidR="00E46184" w:rsidRDefault="00E46184" w:rsidP="009D00AD">
            <w:pPr>
              <w:rPr>
                <w:rFonts w:ascii="Calibri" w:hAnsi="Calibri" w:cs="Calibri"/>
                <w:sz w:val="22"/>
                <w:szCs w:val="22"/>
              </w:rPr>
            </w:pPr>
          </w:p>
          <w:p w14:paraId="12474AA8" w14:textId="77777777" w:rsidR="00E46184" w:rsidRDefault="00E46184" w:rsidP="009D00AD">
            <w:pPr>
              <w:rPr>
                <w:rFonts w:ascii="Calibri" w:hAnsi="Calibri" w:cs="Calibri"/>
                <w:sz w:val="22"/>
                <w:szCs w:val="22"/>
              </w:rPr>
            </w:pPr>
          </w:p>
          <w:p w14:paraId="488FC8F8" w14:textId="77777777" w:rsidR="00E46184" w:rsidRDefault="00E46184" w:rsidP="009D00AD">
            <w:pPr>
              <w:rPr>
                <w:rFonts w:ascii="Calibri" w:hAnsi="Calibri" w:cs="Calibri"/>
                <w:sz w:val="22"/>
                <w:szCs w:val="22"/>
              </w:rPr>
            </w:pPr>
          </w:p>
          <w:p w14:paraId="047C9849" w14:textId="6D6C7E1E" w:rsidR="006A3ECA" w:rsidRPr="001F59B3" w:rsidRDefault="00E46184" w:rsidP="009D00AD">
            <w:pPr>
              <w:rPr>
                <w:rFonts w:ascii="Calibri" w:hAnsi="Calibri" w:cs="Calibri"/>
                <w:sz w:val="22"/>
                <w:szCs w:val="22"/>
              </w:rPr>
            </w:pPr>
            <w:r>
              <w:rPr>
                <w:rFonts w:ascii="Calibri" w:hAnsi="Calibri" w:cs="Calibri"/>
                <w:sz w:val="22"/>
                <w:szCs w:val="22"/>
              </w:rPr>
              <w:t xml:space="preserve">Vouchers to be sent via WONDE </w:t>
            </w:r>
            <w:r w:rsidR="00A17B19">
              <w:rPr>
                <w:rFonts w:ascii="Calibri" w:hAnsi="Calibri" w:cs="Calibri"/>
                <w:sz w:val="22"/>
                <w:szCs w:val="22"/>
              </w:rPr>
              <w:t xml:space="preserve">to those families not attending School </w:t>
            </w:r>
            <w:r>
              <w:rPr>
                <w:rFonts w:ascii="Calibri" w:hAnsi="Calibri" w:cs="Calibri"/>
                <w:sz w:val="22"/>
                <w:szCs w:val="22"/>
              </w:rPr>
              <w:t>until the Government announce the rollout of the National Voucher Scheme.</w:t>
            </w:r>
          </w:p>
        </w:tc>
        <w:tc>
          <w:tcPr>
            <w:tcW w:w="1848" w:type="dxa"/>
            <w:shd w:val="clear" w:color="auto" w:fill="auto"/>
          </w:tcPr>
          <w:p w14:paraId="3AEAD015" w14:textId="184B4ED6" w:rsidR="006A3ECA" w:rsidRPr="001F59B3" w:rsidRDefault="006A3ECA" w:rsidP="009D00AD">
            <w:pPr>
              <w:rPr>
                <w:rFonts w:ascii="Calibri" w:hAnsi="Calibri" w:cs="Calibri"/>
                <w:sz w:val="22"/>
                <w:szCs w:val="22"/>
              </w:rPr>
            </w:pPr>
          </w:p>
        </w:tc>
        <w:tc>
          <w:tcPr>
            <w:tcW w:w="1015" w:type="dxa"/>
            <w:shd w:val="clear" w:color="auto" w:fill="auto"/>
          </w:tcPr>
          <w:p w14:paraId="5D3D8BDF" w14:textId="67FE0D26" w:rsidR="006A3ECA" w:rsidRPr="001F59B3" w:rsidRDefault="006A3ECA" w:rsidP="009D00AD">
            <w:pPr>
              <w:rPr>
                <w:rFonts w:ascii="Calibri" w:hAnsi="Calibri" w:cs="Calibri"/>
                <w:sz w:val="22"/>
                <w:szCs w:val="22"/>
              </w:rPr>
            </w:pPr>
          </w:p>
        </w:tc>
      </w:tr>
      <w:tr w:rsidR="00583BCF" w:rsidRPr="001F59B3" w14:paraId="4CCDE594" w14:textId="77777777" w:rsidTr="008D2741">
        <w:trPr>
          <w:jc w:val="center"/>
        </w:trPr>
        <w:tc>
          <w:tcPr>
            <w:tcW w:w="1596" w:type="dxa"/>
          </w:tcPr>
          <w:p w14:paraId="4A31E5D2" w14:textId="41DC9FB1" w:rsidR="00583BCF" w:rsidRPr="001F59B3" w:rsidRDefault="005E3B49" w:rsidP="009D00AD">
            <w:pPr>
              <w:rPr>
                <w:rFonts w:ascii="Calibri" w:hAnsi="Calibri" w:cs="Calibri"/>
                <w:sz w:val="22"/>
                <w:szCs w:val="22"/>
              </w:rPr>
            </w:pPr>
            <w:r w:rsidRPr="001F59B3">
              <w:rPr>
                <w:rFonts w:ascii="Calibri" w:hAnsi="Calibri" w:cs="Calibri"/>
                <w:sz w:val="22"/>
                <w:szCs w:val="22"/>
              </w:rPr>
              <w:t xml:space="preserve">Increased risk of </w:t>
            </w:r>
            <w:r w:rsidR="004C4EA2" w:rsidRPr="001F59B3">
              <w:rPr>
                <w:rFonts w:ascii="Calibri" w:hAnsi="Calibri" w:cs="Calibri"/>
                <w:sz w:val="22"/>
                <w:szCs w:val="22"/>
              </w:rPr>
              <w:t>infection on educational visits</w:t>
            </w:r>
          </w:p>
        </w:tc>
        <w:tc>
          <w:tcPr>
            <w:tcW w:w="1651" w:type="dxa"/>
          </w:tcPr>
          <w:p w14:paraId="774A928F" w14:textId="32211B7C" w:rsidR="00583BCF" w:rsidRPr="001F59B3" w:rsidRDefault="004C4EA2" w:rsidP="009D00AD">
            <w:pPr>
              <w:rPr>
                <w:rFonts w:ascii="Calibri" w:hAnsi="Calibri" w:cs="Calibri"/>
                <w:sz w:val="22"/>
                <w:szCs w:val="22"/>
              </w:rPr>
            </w:pPr>
            <w:r w:rsidRPr="001F59B3">
              <w:rPr>
                <w:rFonts w:ascii="Calibri" w:hAnsi="Calibri" w:cs="Calibri"/>
                <w:sz w:val="22"/>
                <w:szCs w:val="22"/>
              </w:rPr>
              <w:t>Children and staff become infected</w:t>
            </w:r>
          </w:p>
        </w:tc>
        <w:tc>
          <w:tcPr>
            <w:tcW w:w="2653" w:type="dxa"/>
          </w:tcPr>
          <w:p w14:paraId="02E58006" w14:textId="2E1AFDF4" w:rsidR="00583BCF" w:rsidRPr="001F59B3" w:rsidRDefault="004727F1" w:rsidP="009D00AD">
            <w:pPr>
              <w:rPr>
                <w:rFonts w:ascii="Calibri" w:hAnsi="Calibri" w:cs="Calibri"/>
                <w:sz w:val="22"/>
                <w:szCs w:val="22"/>
              </w:rPr>
            </w:pPr>
            <w:r w:rsidRPr="001F59B3">
              <w:rPr>
                <w:rFonts w:ascii="Calibri" w:hAnsi="Calibri" w:cs="Calibri"/>
                <w:sz w:val="22"/>
                <w:szCs w:val="22"/>
              </w:rPr>
              <w:t xml:space="preserve">Educational visits are unlikely to happen during the </w:t>
            </w:r>
            <w:r w:rsidR="006344FA">
              <w:rPr>
                <w:rFonts w:ascii="Calibri" w:hAnsi="Calibri" w:cs="Calibri"/>
                <w:sz w:val="22"/>
                <w:szCs w:val="22"/>
              </w:rPr>
              <w:t>Spring</w:t>
            </w:r>
            <w:r w:rsidRPr="001F59B3">
              <w:rPr>
                <w:rFonts w:ascii="Calibri" w:hAnsi="Calibri" w:cs="Calibri"/>
                <w:sz w:val="22"/>
                <w:szCs w:val="22"/>
              </w:rPr>
              <w:t xml:space="preserve"> term</w:t>
            </w:r>
          </w:p>
        </w:tc>
        <w:tc>
          <w:tcPr>
            <w:tcW w:w="6363" w:type="dxa"/>
          </w:tcPr>
          <w:p w14:paraId="396D1443" w14:textId="386872AA" w:rsidR="00583BCF" w:rsidRPr="001F59B3" w:rsidRDefault="00346035" w:rsidP="009D00AD">
            <w:pPr>
              <w:rPr>
                <w:rFonts w:ascii="Calibri" w:hAnsi="Calibri" w:cs="Calibri"/>
                <w:sz w:val="22"/>
                <w:szCs w:val="22"/>
              </w:rPr>
            </w:pPr>
            <w:r>
              <w:rPr>
                <w:rFonts w:ascii="Calibri" w:hAnsi="Calibri" w:cs="Calibri"/>
                <w:sz w:val="22"/>
                <w:szCs w:val="22"/>
              </w:rPr>
              <w:t>There will be no visits during the period of National Lockdown</w:t>
            </w:r>
          </w:p>
        </w:tc>
        <w:tc>
          <w:tcPr>
            <w:tcW w:w="1848" w:type="dxa"/>
            <w:shd w:val="clear" w:color="auto" w:fill="auto"/>
          </w:tcPr>
          <w:p w14:paraId="28AF1D05" w14:textId="001E848F" w:rsidR="00583BCF" w:rsidRPr="001F59B3" w:rsidRDefault="00583BCF" w:rsidP="009D00AD">
            <w:pPr>
              <w:rPr>
                <w:rFonts w:ascii="Calibri" w:hAnsi="Calibri" w:cs="Calibri"/>
                <w:sz w:val="22"/>
                <w:szCs w:val="22"/>
              </w:rPr>
            </w:pPr>
          </w:p>
        </w:tc>
        <w:tc>
          <w:tcPr>
            <w:tcW w:w="1015" w:type="dxa"/>
            <w:shd w:val="clear" w:color="auto" w:fill="auto"/>
          </w:tcPr>
          <w:p w14:paraId="60F908A7" w14:textId="1C1C2E07" w:rsidR="00583BCF" w:rsidRPr="001F59B3" w:rsidRDefault="00583BCF" w:rsidP="009D00AD">
            <w:pPr>
              <w:rPr>
                <w:rFonts w:ascii="Calibri" w:hAnsi="Calibri" w:cs="Calibri"/>
                <w:sz w:val="22"/>
                <w:szCs w:val="22"/>
              </w:rPr>
            </w:pPr>
          </w:p>
        </w:tc>
      </w:tr>
      <w:tr w:rsidR="00A37EA6" w:rsidRPr="001F59B3" w14:paraId="794DFF28" w14:textId="77777777" w:rsidTr="008D2741">
        <w:trPr>
          <w:jc w:val="center"/>
        </w:trPr>
        <w:tc>
          <w:tcPr>
            <w:tcW w:w="1596" w:type="dxa"/>
          </w:tcPr>
          <w:p w14:paraId="3E95B368" w14:textId="2A670FA6" w:rsidR="00A37EA6" w:rsidRPr="001F59B3" w:rsidRDefault="00A37EA6" w:rsidP="009D00AD">
            <w:pPr>
              <w:rPr>
                <w:rFonts w:ascii="Calibri" w:hAnsi="Calibri" w:cs="Calibri"/>
                <w:sz w:val="22"/>
                <w:szCs w:val="22"/>
              </w:rPr>
            </w:pPr>
            <w:r w:rsidRPr="001F59B3">
              <w:rPr>
                <w:rFonts w:ascii="Calibri" w:hAnsi="Calibri" w:cs="Calibri"/>
                <w:sz w:val="22"/>
                <w:szCs w:val="22"/>
              </w:rPr>
              <w:t xml:space="preserve">Lack of </w:t>
            </w:r>
            <w:proofErr w:type="spellStart"/>
            <w:r w:rsidRPr="001F59B3">
              <w:rPr>
                <w:rFonts w:ascii="Calibri" w:hAnsi="Calibri" w:cs="Calibri"/>
                <w:sz w:val="22"/>
                <w:szCs w:val="22"/>
              </w:rPr>
              <w:t>extra curricular</w:t>
            </w:r>
            <w:proofErr w:type="spellEnd"/>
            <w:r w:rsidRPr="001F59B3">
              <w:rPr>
                <w:rFonts w:ascii="Calibri" w:hAnsi="Calibri" w:cs="Calibri"/>
                <w:sz w:val="22"/>
                <w:szCs w:val="22"/>
              </w:rPr>
              <w:t xml:space="preserve"> provision to support</w:t>
            </w:r>
            <w:r w:rsidR="00586F2B" w:rsidRPr="001F59B3">
              <w:rPr>
                <w:rFonts w:ascii="Calibri" w:hAnsi="Calibri" w:cs="Calibri"/>
                <w:sz w:val="22"/>
                <w:szCs w:val="22"/>
              </w:rPr>
              <w:t xml:space="preserve"> </w:t>
            </w:r>
            <w:r w:rsidR="00CF6506">
              <w:rPr>
                <w:rFonts w:ascii="Calibri" w:hAnsi="Calibri" w:cs="Calibri"/>
                <w:sz w:val="22"/>
                <w:szCs w:val="22"/>
              </w:rPr>
              <w:t>Critical Worker</w:t>
            </w:r>
            <w:r w:rsidR="00586F2B" w:rsidRPr="001F59B3">
              <w:rPr>
                <w:rFonts w:ascii="Calibri" w:hAnsi="Calibri" w:cs="Calibri"/>
                <w:sz w:val="22"/>
                <w:szCs w:val="22"/>
              </w:rPr>
              <w:t xml:space="preserve"> parents</w:t>
            </w:r>
          </w:p>
        </w:tc>
        <w:tc>
          <w:tcPr>
            <w:tcW w:w="1651" w:type="dxa"/>
          </w:tcPr>
          <w:p w14:paraId="101065D7" w14:textId="32BAD7CD" w:rsidR="00A37EA6" w:rsidRPr="001F59B3" w:rsidRDefault="00586F2B" w:rsidP="009D00AD">
            <w:pPr>
              <w:rPr>
                <w:rFonts w:ascii="Calibri" w:hAnsi="Calibri" w:cs="Calibri"/>
                <w:sz w:val="22"/>
                <w:szCs w:val="22"/>
              </w:rPr>
            </w:pPr>
            <w:r w:rsidRPr="001F59B3">
              <w:rPr>
                <w:rFonts w:ascii="Calibri" w:hAnsi="Calibri" w:cs="Calibri"/>
                <w:sz w:val="22"/>
                <w:szCs w:val="22"/>
              </w:rPr>
              <w:t>Wrap around care not provided</w:t>
            </w:r>
          </w:p>
        </w:tc>
        <w:tc>
          <w:tcPr>
            <w:tcW w:w="2653" w:type="dxa"/>
          </w:tcPr>
          <w:p w14:paraId="601FA067" w14:textId="685F6EC3" w:rsidR="00A37EA6" w:rsidRPr="001F59B3" w:rsidRDefault="00AB0E80" w:rsidP="009D00AD">
            <w:pPr>
              <w:rPr>
                <w:rFonts w:ascii="Calibri" w:hAnsi="Calibri" w:cs="Calibri"/>
                <w:sz w:val="22"/>
                <w:szCs w:val="22"/>
              </w:rPr>
            </w:pPr>
            <w:r w:rsidRPr="001F59B3">
              <w:rPr>
                <w:rFonts w:ascii="Calibri" w:hAnsi="Calibri" w:cs="Calibri"/>
                <w:sz w:val="22"/>
                <w:szCs w:val="22"/>
              </w:rPr>
              <w:t xml:space="preserve">Schools should consider resuming any breakfast and after-school provision, where possible, from the start of the </w:t>
            </w:r>
            <w:r w:rsidR="006344FA">
              <w:rPr>
                <w:rFonts w:ascii="Calibri" w:hAnsi="Calibri" w:cs="Calibri"/>
                <w:sz w:val="22"/>
                <w:szCs w:val="22"/>
              </w:rPr>
              <w:t>Spring</w:t>
            </w:r>
            <w:r w:rsidRPr="001F59B3">
              <w:rPr>
                <w:rFonts w:ascii="Calibri" w:hAnsi="Calibri" w:cs="Calibri"/>
                <w:sz w:val="22"/>
                <w:szCs w:val="22"/>
              </w:rPr>
              <w:t xml:space="preserve"> term</w:t>
            </w:r>
          </w:p>
        </w:tc>
        <w:tc>
          <w:tcPr>
            <w:tcW w:w="6363" w:type="dxa"/>
          </w:tcPr>
          <w:p w14:paraId="3D337EBB" w14:textId="6E4D226A" w:rsidR="006344FA" w:rsidRDefault="006344FA" w:rsidP="006344FA">
            <w:pPr>
              <w:rPr>
                <w:rFonts w:ascii="Calibri" w:hAnsi="Calibri" w:cs="Calibri"/>
                <w:sz w:val="22"/>
                <w:szCs w:val="22"/>
              </w:rPr>
            </w:pPr>
            <w:r w:rsidRPr="006344FA">
              <w:rPr>
                <w:rFonts w:ascii="Calibri" w:hAnsi="Calibri" w:cs="Calibri"/>
                <w:sz w:val="22"/>
                <w:szCs w:val="22"/>
              </w:rPr>
              <w:t>Schools should continue to offer wraparound provision, such as breakfast and afterschool clubs, for those children eligible to attend school (i.e. children of critical workers</w:t>
            </w:r>
            <w:r>
              <w:rPr>
                <w:rFonts w:ascii="Calibri" w:hAnsi="Calibri" w:cs="Calibri"/>
                <w:sz w:val="22"/>
                <w:szCs w:val="22"/>
              </w:rPr>
              <w:t xml:space="preserve"> </w:t>
            </w:r>
            <w:r w:rsidRPr="006344FA">
              <w:rPr>
                <w:rFonts w:ascii="Calibri" w:hAnsi="Calibri" w:cs="Calibri"/>
                <w:sz w:val="22"/>
                <w:szCs w:val="22"/>
              </w:rPr>
              <w:t>and vulnerable children and young people). Resuming this provision is important to</w:t>
            </w:r>
            <w:r>
              <w:rPr>
                <w:rFonts w:ascii="Calibri" w:hAnsi="Calibri" w:cs="Calibri"/>
                <w:sz w:val="22"/>
                <w:szCs w:val="22"/>
              </w:rPr>
              <w:t xml:space="preserve"> </w:t>
            </w:r>
            <w:r w:rsidRPr="006344FA">
              <w:rPr>
                <w:rFonts w:ascii="Calibri" w:hAnsi="Calibri" w:cs="Calibri"/>
                <w:sz w:val="22"/>
                <w:szCs w:val="22"/>
              </w:rPr>
              <w:t>ensure that parents and carers who are critical workers can continue to work, as well as</w:t>
            </w:r>
            <w:r>
              <w:rPr>
                <w:rFonts w:ascii="Calibri" w:hAnsi="Calibri" w:cs="Calibri"/>
                <w:sz w:val="22"/>
                <w:szCs w:val="22"/>
              </w:rPr>
              <w:t xml:space="preserve"> </w:t>
            </w:r>
            <w:r w:rsidRPr="006344FA">
              <w:rPr>
                <w:rFonts w:ascii="Calibri" w:hAnsi="Calibri" w:cs="Calibri"/>
                <w:sz w:val="22"/>
                <w:szCs w:val="22"/>
              </w:rPr>
              <w:t>to provide enriching activities for vulnerable children that improve their wellbeing or</w:t>
            </w:r>
            <w:r>
              <w:rPr>
                <w:rFonts w:ascii="Calibri" w:hAnsi="Calibri" w:cs="Calibri"/>
                <w:sz w:val="22"/>
                <w:szCs w:val="22"/>
              </w:rPr>
              <w:t xml:space="preserve"> </w:t>
            </w:r>
            <w:r w:rsidRPr="006344FA">
              <w:rPr>
                <w:rFonts w:ascii="Calibri" w:hAnsi="Calibri" w:cs="Calibri"/>
                <w:sz w:val="22"/>
                <w:szCs w:val="22"/>
              </w:rPr>
              <w:t>support their education.</w:t>
            </w:r>
          </w:p>
          <w:p w14:paraId="60C21E85" w14:textId="77777777" w:rsidR="006344FA" w:rsidRPr="006344FA" w:rsidRDefault="006344FA" w:rsidP="006344FA">
            <w:pPr>
              <w:rPr>
                <w:rFonts w:ascii="Calibri" w:hAnsi="Calibri" w:cs="Calibri"/>
                <w:sz w:val="22"/>
                <w:szCs w:val="22"/>
              </w:rPr>
            </w:pPr>
          </w:p>
          <w:p w14:paraId="3896946A" w14:textId="48D97205" w:rsidR="006344FA" w:rsidRPr="006344FA" w:rsidRDefault="006344FA" w:rsidP="006344FA">
            <w:pPr>
              <w:rPr>
                <w:rFonts w:ascii="Calibri" w:hAnsi="Calibri" w:cs="Calibri"/>
                <w:sz w:val="22"/>
                <w:szCs w:val="22"/>
              </w:rPr>
            </w:pPr>
            <w:r w:rsidRPr="006344FA">
              <w:rPr>
                <w:rFonts w:ascii="Calibri" w:hAnsi="Calibri" w:cs="Calibri"/>
                <w:sz w:val="22"/>
                <w:szCs w:val="22"/>
              </w:rPr>
              <w:t>Schools should also work closely with any external wraparound providers which these</w:t>
            </w:r>
            <w:r>
              <w:rPr>
                <w:rFonts w:ascii="Calibri" w:hAnsi="Calibri" w:cs="Calibri"/>
                <w:sz w:val="22"/>
                <w:szCs w:val="22"/>
              </w:rPr>
              <w:t xml:space="preserve"> </w:t>
            </w:r>
            <w:r w:rsidRPr="006344FA">
              <w:rPr>
                <w:rFonts w:ascii="Calibri" w:hAnsi="Calibri" w:cs="Calibri"/>
                <w:sz w:val="22"/>
                <w:szCs w:val="22"/>
              </w:rPr>
              <w:t>pupils may use, to ensure as far as possible, children can be kept in a group with other</w:t>
            </w:r>
            <w:r>
              <w:rPr>
                <w:rFonts w:ascii="Calibri" w:hAnsi="Calibri" w:cs="Calibri"/>
                <w:sz w:val="22"/>
                <w:szCs w:val="22"/>
              </w:rPr>
              <w:t xml:space="preserve"> </w:t>
            </w:r>
            <w:r w:rsidRPr="006344FA">
              <w:rPr>
                <w:rFonts w:ascii="Calibri" w:hAnsi="Calibri" w:cs="Calibri"/>
                <w:sz w:val="22"/>
                <w:szCs w:val="22"/>
              </w:rPr>
              <w:t>children from the same bubble they are in during the school day. However, where it is not</w:t>
            </w:r>
          </w:p>
          <w:p w14:paraId="3708DF0C" w14:textId="0F370787" w:rsidR="006344FA" w:rsidRPr="006344FA" w:rsidRDefault="006344FA" w:rsidP="006344FA">
            <w:pPr>
              <w:rPr>
                <w:rFonts w:ascii="Calibri" w:hAnsi="Calibri" w:cs="Calibri"/>
                <w:sz w:val="22"/>
                <w:szCs w:val="22"/>
              </w:rPr>
            </w:pPr>
            <w:r w:rsidRPr="006344FA">
              <w:rPr>
                <w:rFonts w:ascii="Calibri" w:hAnsi="Calibri" w:cs="Calibri"/>
                <w:sz w:val="22"/>
                <w:szCs w:val="22"/>
              </w:rPr>
              <w:t>possible, or it is impractical to group children in the same bubbles as they are in during</w:t>
            </w:r>
            <w:r>
              <w:rPr>
                <w:rFonts w:ascii="Calibri" w:hAnsi="Calibri" w:cs="Calibri"/>
                <w:sz w:val="22"/>
                <w:szCs w:val="22"/>
              </w:rPr>
              <w:t xml:space="preserve"> </w:t>
            </w:r>
            <w:r w:rsidRPr="006344FA">
              <w:rPr>
                <w:rFonts w:ascii="Calibri" w:hAnsi="Calibri" w:cs="Calibri"/>
                <w:sz w:val="22"/>
                <w:szCs w:val="22"/>
              </w:rPr>
              <w:t>the school day - for example, if only one or two children are attending wraparound</w:t>
            </w:r>
            <w:r>
              <w:rPr>
                <w:rFonts w:ascii="Calibri" w:hAnsi="Calibri" w:cs="Calibri"/>
                <w:sz w:val="22"/>
                <w:szCs w:val="22"/>
              </w:rPr>
              <w:t xml:space="preserve"> </w:t>
            </w:r>
            <w:r w:rsidRPr="006344FA">
              <w:rPr>
                <w:rFonts w:ascii="Calibri" w:hAnsi="Calibri" w:cs="Calibri"/>
                <w:sz w:val="22"/>
                <w:szCs w:val="22"/>
              </w:rPr>
              <w:t>provision from the same school day bubble - schools and external providers may need to</w:t>
            </w:r>
          </w:p>
          <w:p w14:paraId="67C5EC59" w14:textId="5E08ADDA" w:rsidR="006344FA" w:rsidRPr="006344FA" w:rsidRDefault="006344FA" w:rsidP="006344FA">
            <w:pPr>
              <w:rPr>
                <w:rFonts w:ascii="Calibri" w:hAnsi="Calibri" w:cs="Calibri"/>
                <w:sz w:val="22"/>
                <w:szCs w:val="22"/>
              </w:rPr>
            </w:pPr>
            <w:r w:rsidRPr="006344FA">
              <w:rPr>
                <w:rFonts w:ascii="Calibri" w:hAnsi="Calibri" w:cs="Calibri"/>
                <w:sz w:val="22"/>
                <w:szCs w:val="22"/>
              </w:rPr>
              <w:t>group children with others from outside their school day bubble or from a different school,</w:t>
            </w:r>
            <w:r>
              <w:rPr>
                <w:rFonts w:ascii="Calibri" w:hAnsi="Calibri" w:cs="Calibri"/>
                <w:sz w:val="22"/>
                <w:szCs w:val="22"/>
              </w:rPr>
              <w:t xml:space="preserve"> </w:t>
            </w:r>
            <w:r w:rsidRPr="006344FA">
              <w:rPr>
                <w:rFonts w:ascii="Calibri" w:hAnsi="Calibri" w:cs="Calibri"/>
                <w:sz w:val="22"/>
                <w:szCs w:val="22"/>
              </w:rPr>
              <w:t>where children from multiple schools are attending provision. If schools or external</w:t>
            </w:r>
            <w:r>
              <w:rPr>
                <w:rFonts w:ascii="Calibri" w:hAnsi="Calibri" w:cs="Calibri"/>
                <w:sz w:val="22"/>
                <w:szCs w:val="22"/>
              </w:rPr>
              <w:t xml:space="preserve"> </w:t>
            </w:r>
            <w:r w:rsidRPr="006344FA">
              <w:rPr>
                <w:rFonts w:ascii="Calibri" w:hAnsi="Calibri" w:cs="Calibri"/>
                <w:sz w:val="22"/>
                <w:szCs w:val="22"/>
              </w:rPr>
              <w:t>providers need to do this, they should seek to keep children in small, consistent groups</w:t>
            </w:r>
          </w:p>
          <w:p w14:paraId="0A49C13F" w14:textId="5AEB983A" w:rsidR="006344FA" w:rsidRPr="006344FA" w:rsidRDefault="006344FA" w:rsidP="006344FA">
            <w:pPr>
              <w:rPr>
                <w:rFonts w:ascii="Calibri" w:hAnsi="Calibri" w:cs="Calibri"/>
                <w:sz w:val="22"/>
                <w:szCs w:val="22"/>
              </w:rPr>
            </w:pPr>
            <w:r w:rsidRPr="006344FA">
              <w:rPr>
                <w:rFonts w:ascii="Calibri" w:hAnsi="Calibri" w:cs="Calibri"/>
                <w:sz w:val="22"/>
                <w:szCs w:val="22"/>
              </w:rPr>
              <w:t>with the same children each time, as far as this is possible. If necessary, it would be</w:t>
            </w:r>
            <w:r>
              <w:rPr>
                <w:rFonts w:ascii="Calibri" w:hAnsi="Calibri" w:cs="Calibri"/>
                <w:sz w:val="22"/>
                <w:szCs w:val="22"/>
              </w:rPr>
              <w:t xml:space="preserve"> </w:t>
            </w:r>
            <w:r w:rsidRPr="006344FA">
              <w:rPr>
                <w:rFonts w:ascii="Calibri" w:hAnsi="Calibri" w:cs="Calibri"/>
                <w:sz w:val="22"/>
                <w:szCs w:val="22"/>
              </w:rPr>
              <w:t>appropriate for one staff member to supervise up to two small groups, provided that any</w:t>
            </w:r>
          </w:p>
          <w:p w14:paraId="38596B35" w14:textId="4A874795" w:rsidR="00F10112" w:rsidRPr="001F59B3" w:rsidRDefault="006344FA" w:rsidP="009D00AD">
            <w:pPr>
              <w:rPr>
                <w:rFonts w:ascii="Calibri" w:hAnsi="Calibri" w:cs="Calibri"/>
                <w:sz w:val="22"/>
                <w:szCs w:val="22"/>
              </w:rPr>
            </w:pPr>
            <w:r w:rsidRPr="006344FA">
              <w:rPr>
                <w:rFonts w:ascii="Calibri" w:hAnsi="Calibri" w:cs="Calibri"/>
                <w:sz w:val="22"/>
                <w:szCs w:val="22"/>
              </w:rPr>
              <w:t>relevant ratio requirements are met.</w:t>
            </w:r>
          </w:p>
        </w:tc>
        <w:tc>
          <w:tcPr>
            <w:tcW w:w="1848" w:type="dxa"/>
            <w:shd w:val="clear" w:color="auto" w:fill="auto"/>
          </w:tcPr>
          <w:p w14:paraId="59729749" w14:textId="22F82698" w:rsidR="00A37EA6" w:rsidRPr="001F59B3" w:rsidRDefault="00A37EA6" w:rsidP="009D00AD">
            <w:pPr>
              <w:rPr>
                <w:rFonts w:ascii="Calibri" w:hAnsi="Calibri" w:cs="Calibri"/>
                <w:sz w:val="22"/>
                <w:szCs w:val="22"/>
              </w:rPr>
            </w:pPr>
          </w:p>
        </w:tc>
        <w:tc>
          <w:tcPr>
            <w:tcW w:w="1015" w:type="dxa"/>
            <w:shd w:val="clear" w:color="auto" w:fill="auto"/>
          </w:tcPr>
          <w:p w14:paraId="1C22ACDB" w14:textId="2DD01667" w:rsidR="00A37EA6" w:rsidRPr="001F59B3" w:rsidRDefault="00A37EA6" w:rsidP="009D00AD">
            <w:pPr>
              <w:rPr>
                <w:rFonts w:ascii="Calibri" w:hAnsi="Calibri" w:cs="Calibri"/>
                <w:sz w:val="22"/>
                <w:szCs w:val="22"/>
              </w:rPr>
            </w:pPr>
          </w:p>
        </w:tc>
      </w:tr>
      <w:tr w:rsidR="00AA032F" w:rsidRPr="001F59B3" w14:paraId="5854E7AC" w14:textId="2CD298A7" w:rsidTr="008D2741">
        <w:trPr>
          <w:jc w:val="center"/>
        </w:trPr>
        <w:tc>
          <w:tcPr>
            <w:tcW w:w="15126" w:type="dxa"/>
            <w:gridSpan w:val="6"/>
            <w:shd w:val="clear" w:color="auto" w:fill="BFBFBF"/>
          </w:tcPr>
          <w:p w14:paraId="2636FC56" w14:textId="5398AFAD" w:rsidR="00AA032F" w:rsidRPr="001F59B3" w:rsidRDefault="00AA032F" w:rsidP="009D00AD">
            <w:pPr>
              <w:jc w:val="center"/>
              <w:rPr>
                <w:rFonts w:ascii="Calibri" w:hAnsi="Calibri" w:cs="Calibri"/>
                <w:b/>
                <w:bCs/>
                <w:sz w:val="22"/>
                <w:szCs w:val="22"/>
              </w:rPr>
            </w:pPr>
            <w:r w:rsidRPr="001F59B3">
              <w:rPr>
                <w:rFonts w:ascii="Calibri" w:hAnsi="Calibri" w:cs="Calibri"/>
                <w:b/>
                <w:bCs/>
                <w:sz w:val="22"/>
                <w:szCs w:val="22"/>
              </w:rPr>
              <w:t>Curriculum, behaviour and Pastoral Support</w:t>
            </w:r>
          </w:p>
        </w:tc>
      </w:tr>
      <w:tr w:rsidR="00146EED" w:rsidRPr="001F59B3" w14:paraId="28BFEF77" w14:textId="137679E7" w:rsidTr="008D2741">
        <w:trPr>
          <w:jc w:val="center"/>
        </w:trPr>
        <w:tc>
          <w:tcPr>
            <w:tcW w:w="1596" w:type="dxa"/>
            <w:shd w:val="clear" w:color="auto" w:fill="BFBFBF"/>
          </w:tcPr>
          <w:p w14:paraId="09A22555" w14:textId="69FF3F0E" w:rsidR="00616860" w:rsidRPr="001F59B3" w:rsidRDefault="00616860" w:rsidP="009D00AD">
            <w:pPr>
              <w:rPr>
                <w:rFonts w:ascii="Calibri" w:hAnsi="Calibri" w:cs="Calibri"/>
                <w:sz w:val="22"/>
                <w:szCs w:val="22"/>
              </w:rPr>
            </w:pPr>
            <w:r w:rsidRPr="001F59B3">
              <w:rPr>
                <w:rFonts w:ascii="Calibri" w:hAnsi="Calibri" w:cs="Calibri"/>
                <w:b/>
                <w:bCs/>
                <w:sz w:val="22"/>
                <w:szCs w:val="22"/>
              </w:rPr>
              <w:lastRenderedPageBreak/>
              <w:t>Hazard</w:t>
            </w:r>
          </w:p>
        </w:tc>
        <w:tc>
          <w:tcPr>
            <w:tcW w:w="1651" w:type="dxa"/>
            <w:shd w:val="clear" w:color="auto" w:fill="BFBFBF"/>
          </w:tcPr>
          <w:p w14:paraId="2C7EE7F3" w14:textId="597A7173" w:rsidR="00616860" w:rsidRPr="001F59B3" w:rsidRDefault="00616860" w:rsidP="009D00AD">
            <w:pPr>
              <w:rPr>
                <w:rFonts w:ascii="Calibri" w:hAnsi="Calibri" w:cs="Calibri"/>
                <w:color w:val="0B0C0C"/>
                <w:sz w:val="22"/>
                <w:szCs w:val="22"/>
              </w:rPr>
            </w:pPr>
            <w:r w:rsidRPr="001F59B3">
              <w:rPr>
                <w:rFonts w:ascii="Calibri" w:hAnsi="Calibri" w:cs="Calibri"/>
                <w:b/>
                <w:bCs/>
                <w:sz w:val="22"/>
                <w:szCs w:val="22"/>
              </w:rPr>
              <w:t>Risks</w:t>
            </w:r>
          </w:p>
        </w:tc>
        <w:tc>
          <w:tcPr>
            <w:tcW w:w="2653" w:type="dxa"/>
            <w:shd w:val="clear" w:color="auto" w:fill="BFBFBF"/>
          </w:tcPr>
          <w:p w14:paraId="1B95265A" w14:textId="641B8C4C" w:rsidR="00616860" w:rsidRPr="001F59B3" w:rsidRDefault="00616860" w:rsidP="009D00AD">
            <w:pPr>
              <w:rPr>
                <w:rFonts w:ascii="Calibri" w:hAnsi="Calibri" w:cs="Calibri"/>
                <w:sz w:val="22"/>
                <w:szCs w:val="22"/>
              </w:rPr>
            </w:pPr>
            <w:r w:rsidRPr="001F59B3">
              <w:rPr>
                <w:rFonts w:ascii="Calibri" w:hAnsi="Calibri" w:cs="Calibri"/>
                <w:b/>
                <w:bCs/>
                <w:sz w:val="22"/>
                <w:szCs w:val="22"/>
              </w:rPr>
              <w:t>Control Measures</w:t>
            </w:r>
          </w:p>
        </w:tc>
        <w:tc>
          <w:tcPr>
            <w:tcW w:w="6363" w:type="dxa"/>
            <w:shd w:val="clear" w:color="auto" w:fill="BFBFBF"/>
          </w:tcPr>
          <w:p w14:paraId="43ED12B4" w14:textId="71B78E46" w:rsidR="00616860" w:rsidRPr="001F59B3" w:rsidRDefault="00616860" w:rsidP="009D00AD">
            <w:pPr>
              <w:rPr>
                <w:rFonts w:ascii="Calibri" w:hAnsi="Calibri" w:cs="Calibri"/>
                <w:sz w:val="22"/>
                <w:szCs w:val="22"/>
              </w:rPr>
            </w:pPr>
            <w:r w:rsidRPr="001F59B3">
              <w:rPr>
                <w:rFonts w:ascii="Calibri" w:hAnsi="Calibri" w:cs="Calibri"/>
                <w:b/>
                <w:bCs/>
                <w:sz w:val="22"/>
                <w:szCs w:val="22"/>
              </w:rPr>
              <w:t>Actions Required</w:t>
            </w:r>
          </w:p>
        </w:tc>
        <w:tc>
          <w:tcPr>
            <w:tcW w:w="1848" w:type="dxa"/>
            <w:shd w:val="clear" w:color="auto" w:fill="BFBFBF"/>
          </w:tcPr>
          <w:p w14:paraId="78F34C38" w14:textId="5CE59F19" w:rsidR="00616860" w:rsidRPr="001F59B3" w:rsidRDefault="00616860" w:rsidP="009D00AD">
            <w:pPr>
              <w:rPr>
                <w:rFonts w:ascii="Calibri" w:hAnsi="Calibri" w:cs="Calibri"/>
                <w:sz w:val="22"/>
                <w:szCs w:val="22"/>
              </w:rPr>
            </w:pPr>
            <w:r w:rsidRPr="001F59B3">
              <w:rPr>
                <w:rFonts w:ascii="Calibri" w:hAnsi="Calibri" w:cs="Calibri"/>
                <w:b/>
                <w:bCs/>
                <w:sz w:val="22"/>
                <w:szCs w:val="22"/>
              </w:rPr>
              <w:t xml:space="preserve">Responsible person </w:t>
            </w:r>
          </w:p>
        </w:tc>
        <w:tc>
          <w:tcPr>
            <w:tcW w:w="1015" w:type="dxa"/>
            <w:shd w:val="clear" w:color="auto" w:fill="BFBFBF"/>
          </w:tcPr>
          <w:p w14:paraId="432F4C17" w14:textId="70155EEA" w:rsidR="00616860" w:rsidRPr="001F59B3" w:rsidRDefault="004C2331" w:rsidP="009D00AD">
            <w:pPr>
              <w:rPr>
                <w:rFonts w:ascii="Calibri" w:hAnsi="Calibri" w:cs="Calibri"/>
                <w:b/>
                <w:bCs/>
                <w:sz w:val="22"/>
                <w:szCs w:val="22"/>
              </w:rPr>
            </w:pPr>
            <w:r w:rsidRPr="001F59B3">
              <w:rPr>
                <w:rFonts w:ascii="Calibri" w:hAnsi="Calibri" w:cs="Calibri"/>
                <w:b/>
                <w:bCs/>
                <w:sz w:val="22"/>
                <w:szCs w:val="22"/>
              </w:rPr>
              <w:t>Target Date(s)</w:t>
            </w:r>
          </w:p>
        </w:tc>
      </w:tr>
      <w:tr w:rsidR="00616860" w:rsidRPr="001F59B3" w14:paraId="5ED04681" w14:textId="50FF52FB" w:rsidTr="008D2741">
        <w:trPr>
          <w:jc w:val="center"/>
        </w:trPr>
        <w:tc>
          <w:tcPr>
            <w:tcW w:w="1596" w:type="dxa"/>
          </w:tcPr>
          <w:p w14:paraId="56CCB6A3" w14:textId="04615C5D" w:rsidR="00616860" w:rsidRPr="001F59B3" w:rsidRDefault="007269D1" w:rsidP="001D7D68">
            <w:pPr>
              <w:rPr>
                <w:rFonts w:ascii="Calibri" w:hAnsi="Calibri" w:cs="Calibri"/>
                <w:sz w:val="22"/>
                <w:szCs w:val="22"/>
              </w:rPr>
            </w:pPr>
            <w:r w:rsidRPr="001F59B3">
              <w:rPr>
                <w:rFonts w:ascii="Calibri" w:hAnsi="Calibri" w:cs="Calibri"/>
                <w:sz w:val="22"/>
                <w:szCs w:val="22"/>
              </w:rPr>
              <w:t xml:space="preserve">The curriculum does not support </w:t>
            </w:r>
            <w:r w:rsidR="00654DCE" w:rsidRPr="001F59B3">
              <w:rPr>
                <w:rFonts w:ascii="Calibri" w:hAnsi="Calibri" w:cs="Calibri"/>
                <w:sz w:val="22"/>
                <w:szCs w:val="22"/>
              </w:rPr>
              <w:t>learners</w:t>
            </w:r>
            <w:r w:rsidRPr="001F59B3">
              <w:rPr>
                <w:rFonts w:ascii="Calibri" w:hAnsi="Calibri" w:cs="Calibri"/>
                <w:sz w:val="22"/>
                <w:szCs w:val="22"/>
              </w:rPr>
              <w:t xml:space="preserve"> to catch up and keep up</w:t>
            </w:r>
          </w:p>
        </w:tc>
        <w:tc>
          <w:tcPr>
            <w:tcW w:w="1651" w:type="dxa"/>
          </w:tcPr>
          <w:p w14:paraId="14958C3E" w14:textId="6CF41A24" w:rsidR="00616860" w:rsidRPr="001F59B3" w:rsidRDefault="007269D1" w:rsidP="001D7D68">
            <w:pPr>
              <w:rPr>
                <w:rFonts w:ascii="Calibri" w:hAnsi="Calibri" w:cs="Calibri"/>
                <w:sz w:val="22"/>
                <w:szCs w:val="22"/>
              </w:rPr>
            </w:pPr>
            <w:r w:rsidRPr="001F59B3">
              <w:rPr>
                <w:rFonts w:ascii="Calibri" w:hAnsi="Calibri" w:cs="Calibri"/>
                <w:sz w:val="22"/>
                <w:szCs w:val="22"/>
              </w:rPr>
              <w:t>Children do not close the gaps in their education that have been caused by the pandemic</w:t>
            </w:r>
          </w:p>
        </w:tc>
        <w:tc>
          <w:tcPr>
            <w:tcW w:w="2653" w:type="dxa"/>
          </w:tcPr>
          <w:p w14:paraId="0C4B5ACB" w14:textId="257820F5" w:rsidR="00616860" w:rsidRPr="001F59B3" w:rsidRDefault="00D54D26" w:rsidP="0069419D">
            <w:pPr>
              <w:rPr>
                <w:rFonts w:ascii="Calibri" w:hAnsi="Calibri" w:cs="Calibri"/>
                <w:sz w:val="22"/>
                <w:szCs w:val="22"/>
              </w:rPr>
            </w:pPr>
            <w:r>
              <w:rPr>
                <w:rFonts w:ascii="Calibri" w:hAnsi="Calibri" w:cs="Calibri"/>
                <w:sz w:val="22"/>
                <w:szCs w:val="22"/>
              </w:rPr>
              <w:t>S</w:t>
            </w:r>
            <w:r w:rsidR="0069419D" w:rsidRPr="0069419D">
              <w:rPr>
                <w:rFonts w:ascii="Calibri" w:hAnsi="Calibri" w:cs="Calibri"/>
                <w:sz w:val="22"/>
                <w:szCs w:val="22"/>
              </w:rPr>
              <w:t>chools have a duty to provide</w:t>
            </w:r>
            <w:r w:rsidR="0069419D">
              <w:rPr>
                <w:rFonts w:ascii="Calibri" w:hAnsi="Calibri" w:cs="Calibri"/>
                <w:sz w:val="22"/>
                <w:szCs w:val="22"/>
              </w:rPr>
              <w:t xml:space="preserve"> </w:t>
            </w:r>
            <w:r w:rsidR="0069419D" w:rsidRPr="0069419D">
              <w:rPr>
                <w:rFonts w:ascii="Calibri" w:hAnsi="Calibri" w:cs="Calibri"/>
                <w:sz w:val="22"/>
                <w:szCs w:val="22"/>
              </w:rPr>
              <w:t xml:space="preserve">remote education </w:t>
            </w:r>
            <w:r w:rsidR="0085671C" w:rsidRPr="001F59B3">
              <w:rPr>
                <w:rFonts w:ascii="Calibri" w:hAnsi="Calibri" w:cs="Calibri"/>
                <w:sz w:val="22"/>
                <w:szCs w:val="22"/>
              </w:rPr>
              <w:t>all pupils receive a high-quality education that promotes their development and prepares them for the opportunities, responsibilities and experiences of later life.</w:t>
            </w:r>
          </w:p>
          <w:p w14:paraId="51F4C6D9" w14:textId="77777777" w:rsidR="0085671C" w:rsidRPr="001F59B3" w:rsidRDefault="0085671C" w:rsidP="001D7D68">
            <w:pPr>
              <w:rPr>
                <w:rFonts w:ascii="Calibri" w:hAnsi="Calibri" w:cs="Calibri"/>
                <w:sz w:val="22"/>
                <w:szCs w:val="22"/>
              </w:rPr>
            </w:pPr>
          </w:p>
          <w:p w14:paraId="607834DE" w14:textId="77777777" w:rsidR="0085671C" w:rsidRPr="001F59B3" w:rsidRDefault="006C07E0" w:rsidP="001D7D68">
            <w:pPr>
              <w:rPr>
                <w:rFonts w:ascii="Calibri" w:hAnsi="Calibri" w:cs="Calibri"/>
                <w:sz w:val="22"/>
                <w:szCs w:val="22"/>
              </w:rPr>
            </w:pPr>
            <w:r w:rsidRPr="001F59B3">
              <w:rPr>
                <w:rFonts w:ascii="Calibri" w:hAnsi="Calibri" w:cs="Calibri"/>
                <w:sz w:val="22"/>
                <w:szCs w:val="22"/>
              </w:rPr>
              <w:t>the curriculum remains broad and ambitious: all pupils continue to be taught a wide range of subjects</w:t>
            </w:r>
          </w:p>
          <w:p w14:paraId="1D9D55A0" w14:textId="77777777" w:rsidR="00AD2EC6" w:rsidRPr="001F59B3" w:rsidRDefault="00AD2EC6" w:rsidP="001D7D68">
            <w:pPr>
              <w:rPr>
                <w:rFonts w:ascii="Calibri" w:hAnsi="Calibri" w:cs="Calibri"/>
                <w:sz w:val="22"/>
                <w:szCs w:val="22"/>
              </w:rPr>
            </w:pPr>
          </w:p>
          <w:p w14:paraId="4628322A" w14:textId="77777777" w:rsidR="00D54D26" w:rsidRDefault="00D54D26" w:rsidP="004333CD">
            <w:pPr>
              <w:rPr>
                <w:rFonts w:ascii="Calibri" w:hAnsi="Calibri" w:cs="Calibri"/>
                <w:sz w:val="22"/>
                <w:szCs w:val="22"/>
              </w:rPr>
            </w:pPr>
          </w:p>
          <w:p w14:paraId="57727578" w14:textId="77777777" w:rsidR="00D54D26" w:rsidRDefault="00D54D26" w:rsidP="004333CD">
            <w:pPr>
              <w:rPr>
                <w:rFonts w:ascii="Calibri" w:hAnsi="Calibri" w:cs="Calibri"/>
                <w:sz w:val="22"/>
                <w:szCs w:val="22"/>
              </w:rPr>
            </w:pPr>
          </w:p>
          <w:p w14:paraId="013B6350" w14:textId="77777777" w:rsidR="00D54D26" w:rsidRDefault="00D54D26" w:rsidP="004333CD">
            <w:pPr>
              <w:rPr>
                <w:rFonts w:ascii="Calibri" w:hAnsi="Calibri" w:cs="Calibri"/>
                <w:sz w:val="22"/>
                <w:szCs w:val="22"/>
              </w:rPr>
            </w:pPr>
          </w:p>
          <w:p w14:paraId="4B24BCF8" w14:textId="77777777" w:rsidR="00D54D26" w:rsidRDefault="00D54D26" w:rsidP="004333CD">
            <w:pPr>
              <w:rPr>
                <w:rFonts w:ascii="Calibri" w:hAnsi="Calibri" w:cs="Calibri"/>
                <w:sz w:val="22"/>
                <w:szCs w:val="22"/>
              </w:rPr>
            </w:pPr>
          </w:p>
          <w:p w14:paraId="4A40A334" w14:textId="77777777" w:rsidR="00D54D26" w:rsidRDefault="00D54D26" w:rsidP="004333CD">
            <w:pPr>
              <w:rPr>
                <w:rFonts w:ascii="Calibri" w:hAnsi="Calibri" w:cs="Calibri"/>
                <w:sz w:val="22"/>
                <w:szCs w:val="22"/>
              </w:rPr>
            </w:pPr>
          </w:p>
          <w:p w14:paraId="263F4DC7" w14:textId="77777777" w:rsidR="00D54D26" w:rsidRDefault="00D54D26" w:rsidP="004333CD">
            <w:pPr>
              <w:rPr>
                <w:rFonts w:ascii="Calibri" w:hAnsi="Calibri" w:cs="Calibri"/>
                <w:sz w:val="22"/>
                <w:szCs w:val="22"/>
              </w:rPr>
            </w:pPr>
          </w:p>
          <w:p w14:paraId="01FDC530" w14:textId="77777777" w:rsidR="00D54D26" w:rsidRDefault="00D54D26" w:rsidP="004333CD">
            <w:pPr>
              <w:rPr>
                <w:rFonts w:ascii="Calibri" w:hAnsi="Calibri" w:cs="Calibri"/>
                <w:sz w:val="22"/>
                <w:szCs w:val="22"/>
              </w:rPr>
            </w:pPr>
          </w:p>
          <w:p w14:paraId="4AFDE32A" w14:textId="77777777" w:rsidR="00D54D26" w:rsidRDefault="00D54D26" w:rsidP="004333CD">
            <w:pPr>
              <w:rPr>
                <w:rFonts w:ascii="Calibri" w:hAnsi="Calibri" w:cs="Calibri"/>
                <w:sz w:val="22"/>
                <w:szCs w:val="22"/>
              </w:rPr>
            </w:pPr>
          </w:p>
          <w:p w14:paraId="785CF225" w14:textId="77777777" w:rsidR="00D54D26" w:rsidRDefault="00D54D26" w:rsidP="004333CD">
            <w:pPr>
              <w:rPr>
                <w:rFonts w:ascii="Calibri" w:hAnsi="Calibri" w:cs="Calibri"/>
                <w:sz w:val="22"/>
                <w:szCs w:val="22"/>
              </w:rPr>
            </w:pPr>
          </w:p>
          <w:p w14:paraId="603080CA" w14:textId="77777777" w:rsidR="00D54D26" w:rsidRDefault="00D54D26" w:rsidP="004333CD">
            <w:pPr>
              <w:rPr>
                <w:rFonts w:ascii="Calibri" w:hAnsi="Calibri" w:cs="Calibri"/>
                <w:sz w:val="22"/>
                <w:szCs w:val="22"/>
              </w:rPr>
            </w:pPr>
          </w:p>
          <w:p w14:paraId="3694AC5E" w14:textId="77777777" w:rsidR="00D54D26" w:rsidRDefault="00D54D26" w:rsidP="004333CD">
            <w:pPr>
              <w:rPr>
                <w:rFonts w:ascii="Calibri" w:hAnsi="Calibri" w:cs="Calibri"/>
                <w:sz w:val="22"/>
                <w:szCs w:val="22"/>
              </w:rPr>
            </w:pPr>
          </w:p>
          <w:p w14:paraId="664EED85" w14:textId="77777777" w:rsidR="00D54D26" w:rsidRDefault="00D54D26" w:rsidP="004333CD">
            <w:pPr>
              <w:rPr>
                <w:rFonts w:ascii="Calibri" w:hAnsi="Calibri" w:cs="Calibri"/>
                <w:sz w:val="22"/>
                <w:szCs w:val="22"/>
              </w:rPr>
            </w:pPr>
          </w:p>
          <w:p w14:paraId="4068AF7C" w14:textId="77777777" w:rsidR="00D54D26" w:rsidRDefault="00D54D26" w:rsidP="004333CD">
            <w:pPr>
              <w:rPr>
                <w:rFonts w:ascii="Calibri" w:hAnsi="Calibri" w:cs="Calibri"/>
                <w:sz w:val="22"/>
                <w:szCs w:val="22"/>
              </w:rPr>
            </w:pPr>
          </w:p>
          <w:p w14:paraId="0D3828CB" w14:textId="77777777" w:rsidR="00D54D26" w:rsidRDefault="00D54D26" w:rsidP="004333CD">
            <w:pPr>
              <w:rPr>
                <w:rFonts w:ascii="Calibri" w:hAnsi="Calibri" w:cs="Calibri"/>
                <w:sz w:val="22"/>
                <w:szCs w:val="22"/>
              </w:rPr>
            </w:pPr>
          </w:p>
          <w:p w14:paraId="113DAD42" w14:textId="77777777" w:rsidR="00D54D26" w:rsidRDefault="00D54D26" w:rsidP="004333CD">
            <w:pPr>
              <w:rPr>
                <w:rFonts w:ascii="Calibri" w:hAnsi="Calibri" w:cs="Calibri"/>
                <w:sz w:val="22"/>
                <w:szCs w:val="22"/>
              </w:rPr>
            </w:pPr>
          </w:p>
          <w:p w14:paraId="738C50AB" w14:textId="77777777" w:rsidR="00D54D26" w:rsidRDefault="00D54D26" w:rsidP="004333CD">
            <w:pPr>
              <w:rPr>
                <w:rFonts w:ascii="Calibri" w:hAnsi="Calibri" w:cs="Calibri"/>
                <w:sz w:val="22"/>
                <w:szCs w:val="22"/>
              </w:rPr>
            </w:pPr>
          </w:p>
          <w:p w14:paraId="34A06BF3" w14:textId="77777777" w:rsidR="00D54D26" w:rsidRDefault="00D54D26" w:rsidP="004333CD">
            <w:pPr>
              <w:rPr>
                <w:rFonts w:ascii="Calibri" w:hAnsi="Calibri" w:cs="Calibri"/>
                <w:sz w:val="22"/>
                <w:szCs w:val="22"/>
              </w:rPr>
            </w:pPr>
          </w:p>
          <w:p w14:paraId="63525870" w14:textId="77777777" w:rsidR="00D54D26" w:rsidRDefault="00D54D26" w:rsidP="004333CD">
            <w:pPr>
              <w:rPr>
                <w:rFonts w:ascii="Calibri" w:hAnsi="Calibri" w:cs="Calibri"/>
                <w:sz w:val="22"/>
                <w:szCs w:val="22"/>
              </w:rPr>
            </w:pPr>
          </w:p>
          <w:p w14:paraId="4BFA02E9" w14:textId="77777777" w:rsidR="00D54D26" w:rsidRDefault="00D54D26" w:rsidP="004333CD">
            <w:pPr>
              <w:rPr>
                <w:rFonts w:ascii="Calibri" w:hAnsi="Calibri" w:cs="Calibri"/>
                <w:sz w:val="22"/>
                <w:szCs w:val="22"/>
              </w:rPr>
            </w:pPr>
          </w:p>
          <w:p w14:paraId="4AB913D5" w14:textId="77777777" w:rsidR="00D54D26" w:rsidRDefault="00D54D26" w:rsidP="004333CD">
            <w:pPr>
              <w:rPr>
                <w:rFonts w:ascii="Calibri" w:hAnsi="Calibri" w:cs="Calibri"/>
                <w:sz w:val="22"/>
                <w:szCs w:val="22"/>
              </w:rPr>
            </w:pPr>
          </w:p>
          <w:p w14:paraId="1A5558DF" w14:textId="77777777" w:rsidR="00D54D26" w:rsidRDefault="00D54D26" w:rsidP="004333CD">
            <w:pPr>
              <w:rPr>
                <w:rFonts w:ascii="Calibri" w:hAnsi="Calibri" w:cs="Calibri"/>
                <w:sz w:val="22"/>
                <w:szCs w:val="22"/>
              </w:rPr>
            </w:pPr>
          </w:p>
          <w:p w14:paraId="2E39BDF3" w14:textId="77777777" w:rsidR="00D54D26" w:rsidRDefault="00D54D26" w:rsidP="004333CD">
            <w:pPr>
              <w:rPr>
                <w:rFonts w:ascii="Calibri" w:hAnsi="Calibri" w:cs="Calibri"/>
                <w:sz w:val="22"/>
                <w:szCs w:val="22"/>
              </w:rPr>
            </w:pPr>
          </w:p>
          <w:p w14:paraId="380AAACF" w14:textId="77777777" w:rsidR="00D54D26" w:rsidRDefault="00D54D26" w:rsidP="004333CD">
            <w:pPr>
              <w:rPr>
                <w:rFonts w:ascii="Calibri" w:hAnsi="Calibri" w:cs="Calibri"/>
                <w:sz w:val="22"/>
                <w:szCs w:val="22"/>
              </w:rPr>
            </w:pPr>
          </w:p>
          <w:p w14:paraId="7C3059C0" w14:textId="1538A707" w:rsidR="00AD2EC6" w:rsidRDefault="004333CD" w:rsidP="004333CD">
            <w:pPr>
              <w:rPr>
                <w:rFonts w:ascii="Calibri" w:hAnsi="Calibri" w:cs="Calibri"/>
                <w:sz w:val="22"/>
                <w:szCs w:val="22"/>
              </w:rPr>
            </w:pPr>
            <w:r>
              <w:rPr>
                <w:rFonts w:ascii="Calibri" w:hAnsi="Calibri" w:cs="Calibri"/>
                <w:sz w:val="22"/>
                <w:szCs w:val="22"/>
              </w:rPr>
              <w:t>School will have</w:t>
            </w:r>
            <w:r w:rsidRPr="004333CD">
              <w:rPr>
                <w:rFonts w:ascii="Calibri" w:hAnsi="Calibri" w:cs="Calibri"/>
                <w:sz w:val="22"/>
                <w:szCs w:val="22"/>
              </w:rPr>
              <w:t xml:space="preserve"> systems for checking, daily, whether pupils are</w:t>
            </w:r>
            <w:r>
              <w:rPr>
                <w:rFonts w:ascii="Calibri" w:hAnsi="Calibri" w:cs="Calibri"/>
                <w:sz w:val="22"/>
                <w:szCs w:val="22"/>
              </w:rPr>
              <w:t xml:space="preserve"> </w:t>
            </w:r>
            <w:r w:rsidRPr="004333CD">
              <w:rPr>
                <w:rFonts w:ascii="Calibri" w:hAnsi="Calibri" w:cs="Calibri"/>
                <w:sz w:val="22"/>
                <w:szCs w:val="22"/>
              </w:rPr>
              <w:t>engaging with their work, and</w:t>
            </w:r>
            <w:r>
              <w:rPr>
                <w:rFonts w:ascii="Calibri" w:hAnsi="Calibri" w:cs="Calibri"/>
                <w:sz w:val="22"/>
                <w:szCs w:val="22"/>
              </w:rPr>
              <w:t xml:space="preserve"> </w:t>
            </w:r>
            <w:r w:rsidRPr="004333CD">
              <w:rPr>
                <w:rFonts w:ascii="Calibri" w:hAnsi="Calibri" w:cs="Calibri"/>
                <w:sz w:val="22"/>
                <w:szCs w:val="22"/>
              </w:rPr>
              <w:t>work with families to rapidly identify effective</w:t>
            </w:r>
            <w:r>
              <w:rPr>
                <w:rFonts w:ascii="Calibri" w:hAnsi="Calibri" w:cs="Calibri"/>
                <w:sz w:val="22"/>
                <w:szCs w:val="22"/>
              </w:rPr>
              <w:t xml:space="preserve"> </w:t>
            </w:r>
            <w:r w:rsidRPr="004333CD">
              <w:rPr>
                <w:rFonts w:ascii="Calibri" w:hAnsi="Calibri" w:cs="Calibri"/>
                <w:sz w:val="22"/>
                <w:szCs w:val="22"/>
              </w:rPr>
              <w:t>solutions where</w:t>
            </w:r>
            <w:r>
              <w:rPr>
                <w:rFonts w:ascii="Calibri" w:hAnsi="Calibri" w:cs="Calibri"/>
                <w:sz w:val="22"/>
                <w:szCs w:val="22"/>
              </w:rPr>
              <w:t xml:space="preserve"> </w:t>
            </w:r>
            <w:r w:rsidRPr="004333CD">
              <w:rPr>
                <w:rFonts w:ascii="Calibri" w:hAnsi="Calibri" w:cs="Calibri"/>
                <w:sz w:val="22"/>
                <w:szCs w:val="22"/>
              </w:rPr>
              <w:t>engagement is a</w:t>
            </w:r>
            <w:r>
              <w:rPr>
                <w:rFonts w:ascii="Calibri" w:hAnsi="Calibri" w:cs="Calibri"/>
                <w:sz w:val="22"/>
                <w:szCs w:val="22"/>
              </w:rPr>
              <w:t xml:space="preserve"> </w:t>
            </w:r>
            <w:r w:rsidRPr="004333CD">
              <w:rPr>
                <w:rFonts w:ascii="Calibri" w:hAnsi="Calibri" w:cs="Calibri"/>
                <w:sz w:val="22"/>
                <w:szCs w:val="22"/>
              </w:rPr>
              <w:t>concern</w:t>
            </w:r>
            <w:r>
              <w:rPr>
                <w:rFonts w:ascii="Calibri" w:hAnsi="Calibri" w:cs="Calibri"/>
                <w:sz w:val="22"/>
                <w:szCs w:val="22"/>
              </w:rPr>
              <w:t xml:space="preserve"> – Arbor will be used to monitor this</w:t>
            </w:r>
          </w:p>
          <w:p w14:paraId="45108DF1" w14:textId="77777777" w:rsidR="001C77C7" w:rsidRDefault="001C77C7" w:rsidP="004333CD">
            <w:pPr>
              <w:rPr>
                <w:rFonts w:ascii="Calibri" w:hAnsi="Calibri" w:cs="Calibri"/>
                <w:sz w:val="22"/>
                <w:szCs w:val="22"/>
              </w:rPr>
            </w:pPr>
          </w:p>
          <w:p w14:paraId="45B80A33" w14:textId="77777777" w:rsidR="00D54D26" w:rsidRDefault="00D54D26" w:rsidP="001C77C7">
            <w:pPr>
              <w:rPr>
                <w:rFonts w:ascii="Calibri" w:hAnsi="Calibri" w:cs="Calibri"/>
                <w:sz w:val="22"/>
                <w:szCs w:val="22"/>
              </w:rPr>
            </w:pPr>
          </w:p>
          <w:p w14:paraId="0E11741C" w14:textId="77777777" w:rsidR="00D54D26" w:rsidRDefault="00D54D26" w:rsidP="001C77C7">
            <w:pPr>
              <w:rPr>
                <w:rFonts w:ascii="Calibri" w:hAnsi="Calibri" w:cs="Calibri"/>
                <w:sz w:val="22"/>
                <w:szCs w:val="22"/>
              </w:rPr>
            </w:pPr>
          </w:p>
          <w:p w14:paraId="6DBB8A2C" w14:textId="77777777" w:rsidR="00D54D26" w:rsidRDefault="00D54D26" w:rsidP="001C77C7">
            <w:pPr>
              <w:rPr>
                <w:rFonts w:ascii="Calibri" w:hAnsi="Calibri" w:cs="Calibri"/>
                <w:sz w:val="22"/>
                <w:szCs w:val="22"/>
              </w:rPr>
            </w:pPr>
          </w:p>
          <w:p w14:paraId="692C1FEA" w14:textId="77777777" w:rsidR="00D54D26" w:rsidRDefault="00D54D26" w:rsidP="001C77C7">
            <w:pPr>
              <w:rPr>
                <w:rFonts w:ascii="Calibri" w:hAnsi="Calibri" w:cs="Calibri"/>
                <w:sz w:val="22"/>
                <w:szCs w:val="22"/>
              </w:rPr>
            </w:pPr>
          </w:p>
          <w:p w14:paraId="62FAAB6C" w14:textId="77777777" w:rsidR="00D54D26" w:rsidRDefault="00D54D26" w:rsidP="001C77C7">
            <w:pPr>
              <w:rPr>
                <w:rFonts w:ascii="Calibri" w:hAnsi="Calibri" w:cs="Calibri"/>
                <w:sz w:val="22"/>
                <w:szCs w:val="22"/>
              </w:rPr>
            </w:pPr>
          </w:p>
          <w:p w14:paraId="201B116A" w14:textId="77777777" w:rsidR="00D54D26" w:rsidRDefault="00D54D26" w:rsidP="001C77C7">
            <w:pPr>
              <w:rPr>
                <w:rFonts w:ascii="Calibri" w:hAnsi="Calibri" w:cs="Calibri"/>
                <w:sz w:val="22"/>
                <w:szCs w:val="22"/>
              </w:rPr>
            </w:pPr>
          </w:p>
          <w:p w14:paraId="129FADCD" w14:textId="77777777" w:rsidR="00D54D26" w:rsidRDefault="00D54D26" w:rsidP="001C77C7">
            <w:pPr>
              <w:rPr>
                <w:rFonts w:ascii="Calibri" w:hAnsi="Calibri" w:cs="Calibri"/>
                <w:sz w:val="22"/>
                <w:szCs w:val="22"/>
              </w:rPr>
            </w:pPr>
          </w:p>
          <w:p w14:paraId="7FD45CC0" w14:textId="77777777" w:rsidR="00D54D26" w:rsidRDefault="00D54D26" w:rsidP="001C77C7">
            <w:pPr>
              <w:rPr>
                <w:rFonts w:ascii="Calibri" w:hAnsi="Calibri" w:cs="Calibri"/>
                <w:sz w:val="22"/>
                <w:szCs w:val="22"/>
              </w:rPr>
            </w:pPr>
          </w:p>
          <w:p w14:paraId="7419686B" w14:textId="77777777" w:rsidR="00D54D26" w:rsidRDefault="00D54D26" w:rsidP="001C77C7">
            <w:pPr>
              <w:rPr>
                <w:rFonts w:ascii="Calibri" w:hAnsi="Calibri" w:cs="Calibri"/>
                <w:sz w:val="22"/>
                <w:szCs w:val="22"/>
              </w:rPr>
            </w:pPr>
          </w:p>
          <w:p w14:paraId="49BF6999" w14:textId="77777777" w:rsidR="001C77C7" w:rsidRDefault="001C77C7" w:rsidP="001C77C7">
            <w:pPr>
              <w:rPr>
                <w:rFonts w:ascii="Calibri" w:hAnsi="Calibri" w:cs="Calibri"/>
                <w:sz w:val="22"/>
                <w:szCs w:val="22"/>
              </w:rPr>
            </w:pPr>
            <w:r w:rsidRPr="001C77C7">
              <w:rPr>
                <w:rFonts w:ascii="Calibri" w:hAnsi="Calibri" w:cs="Calibri"/>
                <w:sz w:val="22"/>
                <w:szCs w:val="22"/>
              </w:rPr>
              <w:t>For pupils with SEND, their teachers are best-placed to know how the pupil’s needs can</w:t>
            </w:r>
            <w:r>
              <w:rPr>
                <w:rFonts w:ascii="Calibri" w:hAnsi="Calibri" w:cs="Calibri"/>
                <w:sz w:val="22"/>
                <w:szCs w:val="22"/>
              </w:rPr>
              <w:t xml:space="preserve"> </w:t>
            </w:r>
            <w:r w:rsidRPr="001C77C7">
              <w:rPr>
                <w:rFonts w:ascii="Calibri" w:hAnsi="Calibri" w:cs="Calibri"/>
                <w:sz w:val="22"/>
                <w:szCs w:val="22"/>
              </w:rPr>
              <w:t>be most effectively met to ensure they continue to make progress</w:t>
            </w:r>
          </w:p>
          <w:p w14:paraId="536F542F" w14:textId="77777777" w:rsidR="0075258D" w:rsidRDefault="0075258D" w:rsidP="001C77C7">
            <w:pPr>
              <w:rPr>
                <w:rFonts w:ascii="Calibri" w:hAnsi="Calibri" w:cs="Calibri"/>
                <w:sz w:val="22"/>
                <w:szCs w:val="22"/>
              </w:rPr>
            </w:pPr>
          </w:p>
          <w:p w14:paraId="2B275927" w14:textId="4F42DEEF" w:rsidR="0075258D" w:rsidRPr="001F59B3" w:rsidRDefault="0075258D" w:rsidP="001C77C7">
            <w:pPr>
              <w:rPr>
                <w:rFonts w:ascii="Calibri" w:hAnsi="Calibri" w:cs="Calibri"/>
                <w:sz w:val="22"/>
                <w:szCs w:val="22"/>
              </w:rPr>
            </w:pPr>
          </w:p>
        </w:tc>
        <w:tc>
          <w:tcPr>
            <w:tcW w:w="6363" w:type="dxa"/>
          </w:tcPr>
          <w:p w14:paraId="663A5390" w14:textId="10D1E7F2" w:rsidR="00D54D26" w:rsidRDefault="00D54D26" w:rsidP="001D7D68">
            <w:pPr>
              <w:rPr>
                <w:rFonts w:ascii="Calibri" w:hAnsi="Calibri" w:cs="Calibri"/>
                <w:sz w:val="22"/>
                <w:szCs w:val="22"/>
              </w:rPr>
            </w:pPr>
            <w:bookmarkStart w:id="5" w:name="_Hlk61009511"/>
            <w:r w:rsidRPr="00D54D26">
              <w:rPr>
                <w:rFonts w:ascii="Calibri" w:hAnsi="Calibri" w:cs="Calibri"/>
                <w:sz w:val="22"/>
                <w:szCs w:val="22"/>
                <w:highlight w:val="yellow"/>
              </w:rPr>
              <w:lastRenderedPageBreak/>
              <w:t xml:space="preserve">The named </w:t>
            </w:r>
            <w:r>
              <w:rPr>
                <w:rFonts w:ascii="Calibri" w:hAnsi="Calibri" w:cs="Calibri"/>
                <w:sz w:val="22"/>
                <w:szCs w:val="22"/>
                <w:highlight w:val="yellow"/>
              </w:rPr>
              <w:t>Senior Leader</w:t>
            </w:r>
            <w:r w:rsidRPr="00D54D26">
              <w:rPr>
                <w:rFonts w:ascii="Calibri" w:hAnsi="Calibri" w:cs="Calibri"/>
                <w:sz w:val="22"/>
                <w:szCs w:val="22"/>
                <w:highlight w:val="yellow"/>
              </w:rPr>
              <w:t xml:space="preserve"> at our school</w:t>
            </w:r>
            <w:r>
              <w:rPr>
                <w:rFonts w:ascii="Calibri" w:hAnsi="Calibri" w:cs="Calibri"/>
                <w:sz w:val="22"/>
                <w:szCs w:val="22"/>
                <w:highlight w:val="yellow"/>
              </w:rPr>
              <w:t xml:space="preserve"> with overarching responsibility </w:t>
            </w:r>
            <w:r w:rsidRPr="00D54D26">
              <w:rPr>
                <w:rFonts w:ascii="Calibri" w:hAnsi="Calibri" w:cs="Calibri"/>
                <w:sz w:val="22"/>
                <w:szCs w:val="22"/>
                <w:highlight w:val="yellow"/>
              </w:rPr>
              <w:t>for Remote Learning is -</w:t>
            </w:r>
            <w:r>
              <w:rPr>
                <w:rFonts w:ascii="Calibri" w:hAnsi="Calibri" w:cs="Calibri"/>
                <w:sz w:val="22"/>
                <w:szCs w:val="22"/>
              </w:rPr>
              <w:t xml:space="preserve"> </w:t>
            </w:r>
          </w:p>
          <w:bookmarkEnd w:id="5"/>
          <w:p w14:paraId="55B26B8B" w14:textId="77777777" w:rsidR="00D54D26" w:rsidRDefault="00D54D26" w:rsidP="001D7D68">
            <w:pPr>
              <w:rPr>
                <w:rFonts w:ascii="Calibri" w:hAnsi="Calibri" w:cs="Calibri"/>
                <w:sz w:val="22"/>
                <w:szCs w:val="22"/>
              </w:rPr>
            </w:pPr>
          </w:p>
          <w:p w14:paraId="4FCEF3EE" w14:textId="66A4A748" w:rsidR="00B17090" w:rsidRPr="00276124" w:rsidRDefault="008660E3" w:rsidP="001D7D68">
            <w:pPr>
              <w:rPr>
                <w:rFonts w:ascii="Calibri" w:hAnsi="Calibri" w:cs="Calibri"/>
                <w:sz w:val="22"/>
                <w:szCs w:val="22"/>
              </w:rPr>
            </w:pPr>
            <w:r w:rsidRPr="00276124">
              <w:rPr>
                <w:rFonts w:ascii="Calibri" w:hAnsi="Calibri" w:cs="Calibri"/>
                <w:sz w:val="22"/>
                <w:szCs w:val="22"/>
              </w:rPr>
              <w:t>Schools to de</w:t>
            </w:r>
            <w:r w:rsidR="00093606" w:rsidRPr="00276124">
              <w:rPr>
                <w:rFonts w:ascii="Calibri" w:hAnsi="Calibri" w:cs="Calibri"/>
                <w:sz w:val="22"/>
                <w:szCs w:val="22"/>
              </w:rPr>
              <w:t>liver a blend of live/</w:t>
            </w:r>
            <w:del w:id="6" w:author="Victoria Harrison">
              <w:r w:rsidR="00093606" w:rsidRPr="00276124">
                <w:rPr>
                  <w:rFonts w:ascii="Calibri" w:hAnsi="Calibri" w:cs="Calibri"/>
                  <w:sz w:val="22"/>
                  <w:szCs w:val="22"/>
                </w:rPr>
                <w:delText>Recorded an</w:delText>
              </w:r>
              <w:r w:rsidR="00CB51FB" w:rsidRPr="00276124">
                <w:rPr>
                  <w:rFonts w:ascii="Calibri" w:hAnsi="Calibri" w:cs="Calibri"/>
                  <w:sz w:val="22"/>
                  <w:szCs w:val="22"/>
                </w:rPr>
                <w:delText xml:space="preserve"> </w:delText>
              </w:r>
            </w:del>
            <w:ins w:id="7" w:author="Victoria Harrison">
              <w:r w:rsidR="00D54D26">
                <w:rPr>
                  <w:rFonts w:ascii="Calibri" w:hAnsi="Calibri" w:cs="Calibri"/>
                  <w:sz w:val="22"/>
                  <w:szCs w:val="22"/>
                </w:rPr>
                <w:t xml:space="preserve"> and r</w:t>
              </w:r>
              <w:r w:rsidR="00093606" w:rsidRPr="00276124">
                <w:rPr>
                  <w:rFonts w:ascii="Calibri" w:hAnsi="Calibri" w:cs="Calibri"/>
                  <w:sz w:val="22"/>
                  <w:szCs w:val="22"/>
                </w:rPr>
                <w:t>ecorded</w:t>
              </w:r>
              <w:r w:rsidR="00D54D26">
                <w:rPr>
                  <w:rFonts w:ascii="Calibri" w:hAnsi="Calibri" w:cs="Calibri"/>
                  <w:sz w:val="22"/>
                  <w:szCs w:val="22"/>
                </w:rPr>
                <w:t xml:space="preserve"> learning with</w:t>
              </w:r>
              <w:r w:rsidR="00CB51FB" w:rsidRPr="00276124">
                <w:rPr>
                  <w:rFonts w:ascii="Calibri" w:hAnsi="Calibri" w:cs="Calibri"/>
                  <w:sz w:val="22"/>
                  <w:szCs w:val="22"/>
                </w:rPr>
                <w:t xml:space="preserve"> </w:t>
              </w:r>
            </w:ins>
            <w:r w:rsidR="00CB51FB" w:rsidRPr="00276124">
              <w:rPr>
                <w:rFonts w:ascii="Calibri" w:hAnsi="Calibri" w:cs="Calibri"/>
                <w:sz w:val="22"/>
                <w:szCs w:val="22"/>
              </w:rPr>
              <w:t xml:space="preserve">opportunities </w:t>
            </w:r>
            <w:ins w:id="8" w:author="Victoria Harrison">
              <w:r w:rsidR="00D54D26">
                <w:rPr>
                  <w:rFonts w:ascii="Calibri" w:hAnsi="Calibri" w:cs="Calibri"/>
                  <w:sz w:val="22"/>
                  <w:szCs w:val="22"/>
                </w:rPr>
                <w:t xml:space="preserve">for children and staff </w:t>
              </w:r>
            </w:ins>
            <w:r w:rsidR="00CB51FB" w:rsidRPr="00276124">
              <w:rPr>
                <w:rFonts w:ascii="Calibri" w:hAnsi="Calibri" w:cs="Calibri"/>
                <w:sz w:val="22"/>
                <w:szCs w:val="22"/>
              </w:rPr>
              <w:t xml:space="preserve">to respond in relation to their learning using Microsoft </w:t>
            </w:r>
            <w:del w:id="9" w:author="Victoria Harrison">
              <w:r w:rsidR="00CB51FB" w:rsidRPr="00276124">
                <w:rPr>
                  <w:rFonts w:ascii="Calibri" w:hAnsi="Calibri" w:cs="Calibri"/>
                  <w:sz w:val="22"/>
                  <w:szCs w:val="22"/>
                </w:rPr>
                <w:delText>team</w:delText>
              </w:r>
            </w:del>
            <w:ins w:id="10" w:author="Victoria Harrison">
              <w:r w:rsidR="00CB51FB" w:rsidRPr="00276124">
                <w:rPr>
                  <w:rFonts w:ascii="Calibri" w:hAnsi="Calibri" w:cs="Calibri"/>
                  <w:sz w:val="22"/>
                  <w:szCs w:val="22"/>
                </w:rPr>
                <w:t>team</w:t>
              </w:r>
              <w:r w:rsidR="00D54D26">
                <w:rPr>
                  <w:rFonts w:ascii="Calibri" w:hAnsi="Calibri" w:cs="Calibri"/>
                  <w:sz w:val="22"/>
                  <w:szCs w:val="22"/>
                </w:rPr>
                <w:t>s</w:t>
              </w:r>
            </w:ins>
            <w:r w:rsidR="00CB51FB" w:rsidRPr="00276124">
              <w:rPr>
                <w:rFonts w:ascii="Calibri" w:hAnsi="Calibri" w:cs="Calibri"/>
                <w:sz w:val="22"/>
                <w:szCs w:val="22"/>
              </w:rPr>
              <w:t xml:space="preserve">, Seesaw and a range of other </w:t>
            </w:r>
            <w:r w:rsidR="000D55FA" w:rsidRPr="00276124">
              <w:rPr>
                <w:rFonts w:ascii="Calibri" w:hAnsi="Calibri" w:cs="Calibri"/>
                <w:sz w:val="22"/>
                <w:szCs w:val="22"/>
              </w:rPr>
              <w:t xml:space="preserve">resources to ensure a high quality of </w:t>
            </w:r>
            <w:r w:rsidR="00E55BBE" w:rsidRPr="00276124">
              <w:rPr>
                <w:rFonts w:ascii="Calibri" w:hAnsi="Calibri" w:cs="Calibri"/>
                <w:sz w:val="22"/>
                <w:szCs w:val="22"/>
              </w:rPr>
              <w:t xml:space="preserve">education is received </w:t>
            </w:r>
            <w:r w:rsidR="00276124" w:rsidRPr="00276124">
              <w:rPr>
                <w:rFonts w:ascii="Calibri" w:hAnsi="Calibri" w:cs="Calibri"/>
                <w:sz w:val="22"/>
                <w:szCs w:val="22"/>
              </w:rPr>
              <w:t>and set meaningful and ambitious work each day in an appropriate range of subjects</w:t>
            </w:r>
          </w:p>
          <w:p w14:paraId="7178C085" w14:textId="77777777" w:rsidR="00BA5A9B" w:rsidRPr="00276124" w:rsidRDefault="00BA5A9B" w:rsidP="001D7D68">
            <w:pPr>
              <w:rPr>
                <w:rFonts w:ascii="Calibri" w:hAnsi="Calibri" w:cs="Calibri"/>
                <w:sz w:val="22"/>
                <w:szCs w:val="22"/>
              </w:rPr>
            </w:pPr>
          </w:p>
          <w:p w14:paraId="3F8386A3" w14:textId="77777777" w:rsidR="00BA5A9B" w:rsidRPr="00276124" w:rsidRDefault="00BA5A9B" w:rsidP="00BA5A9B">
            <w:pPr>
              <w:rPr>
                <w:rFonts w:ascii="Calibri" w:hAnsi="Calibri" w:cs="Calibri"/>
                <w:sz w:val="22"/>
                <w:szCs w:val="22"/>
              </w:rPr>
            </w:pPr>
            <w:r w:rsidRPr="00276124">
              <w:rPr>
                <w:rFonts w:ascii="Calibri" w:hAnsi="Calibri" w:cs="Calibri"/>
                <w:sz w:val="22"/>
                <w:szCs w:val="22"/>
              </w:rPr>
              <w:t>The remote education provided should be equivalent in length to the core teaching pupils would receive in school and will include both recorded or live direct teaching time, and</w:t>
            </w:r>
            <w:r w:rsidR="00F227E8" w:rsidRPr="00276124">
              <w:rPr>
                <w:rFonts w:ascii="Calibri" w:hAnsi="Calibri" w:cs="Calibri"/>
                <w:sz w:val="22"/>
                <w:szCs w:val="22"/>
              </w:rPr>
              <w:t xml:space="preserve"> </w:t>
            </w:r>
            <w:r w:rsidRPr="00276124">
              <w:rPr>
                <w:rFonts w:ascii="Calibri" w:hAnsi="Calibri" w:cs="Calibri"/>
                <w:sz w:val="22"/>
                <w:szCs w:val="22"/>
              </w:rPr>
              <w:t>time for pupils to complete tasks and assignments independently</w:t>
            </w:r>
          </w:p>
          <w:p w14:paraId="72028F81" w14:textId="77777777" w:rsidR="00F46F6C" w:rsidRPr="00276124" w:rsidRDefault="00F46F6C" w:rsidP="00BA5A9B">
            <w:pPr>
              <w:rPr>
                <w:rFonts w:ascii="Calibri" w:hAnsi="Calibri" w:cs="Calibri"/>
                <w:sz w:val="22"/>
                <w:szCs w:val="22"/>
              </w:rPr>
            </w:pPr>
          </w:p>
          <w:p w14:paraId="52B3B3E5" w14:textId="6CF4CBB3" w:rsidR="00F46F6C" w:rsidRPr="00276124" w:rsidRDefault="00F46F6C" w:rsidP="00F46F6C">
            <w:pPr>
              <w:rPr>
                <w:rFonts w:ascii="Calibri" w:hAnsi="Calibri" w:cs="Calibri"/>
                <w:sz w:val="22"/>
                <w:szCs w:val="22"/>
              </w:rPr>
            </w:pPr>
            <w:r w:rsidRPr="00276124">
              <w:rPr>
                <w:rFonts w:ascii="Calibri" w:hAnsi="Calibri" w:cs="Calibri"/>
                <w:sz w:val="22"/>
                <w:szCs w:val="22"/>
              </w:rPr>
              <w:t>Key Stage 1: 3 hours a day on average across the cohort, with less for younger children</w:t>
            </w:r>
          </w:p>
          <w:p w14:paraId="2DA0FCD0" w14:textId="77777777" w:rsidR="00F46F6C" w:rsidRPr="00276124" w:rsidRDefault="00F46F6C" w:rsidP="00F46F6C">
            <w:pPr>
              <w:rPr>
                <w:rFonts w:ascii="Calibri" w:hAnsi="Calibri" w:cs="Calibri"/>
                <w:sz w:val="22"/>
                <w:szCs w:val="22"/>
              </w:rPr>
            </w:pPr>
            <w:r w:rsidRPr="00276124">
              <w:rPr>
                <w:rFonts w:ascii="Calibri" w:hAnsi="Calibri" w:cs="Calibri"/>
                <w:sz w:val="22"/>
                <w:szCs w:val="22"/>
              </w:rPr>
              <w:t>Key Stage 2: 4 hours a day</w:t>
            </w:r>
          </w:p>
          <w:p w14:paraId="30087F1B" w14:textId="77777777" w:rsidR="00AA0E16" w:rsidRPr="00276124" w:rsidRDefault="00AA0E16" w:rsidP="00F46F6C">
            <w:pPr>
              <w:rPr>
                <w:rFonts w:ascii="Calibri" w:hAnsi="Calibri" w:cs="Calibri"/>
                <w:sz w:val="22"/>
                <w:szCs w:val="22"/>
              </w:rPr>
            </w:pPr>
          </w:p>
          <w:p w14:paraId="0CD42160" w14:textId="77777777" w:rsidR="00AA0E16" w:rsidRPr="00276124" w:rsidRDefault="00AA0E16" w:rsidP="002F15F6">
            <w:pPr>
              <w:rPr>
                <w:rFonts w:ascii="Calibri" w:hAnsi="Calibri" w:cs="Calibri"/>
                <w:sz w:val="22"/>
                <w:szCs w:val="22"/>
              </w:rPr>
            </w:pPr>
            <w:r w:rsidRPr="00276124">
              <w:rPr>
                <w:rFonts w:ascii="Calibri" w:hAnsi="Calibri" w:cs="Calibri"/>
                <w:sz w:val="22"/>
                <w:szCs w:val="22"/>
              </w:rPr>
              <w:t xml:space="preserve">Remote learning will be </w:t>
            </w:r>
            <w:r w:rsidR="002F15F6" w:rsidRPr="00276124">
              <w:rPr>
                <w:rFonts w:ascii="Calibri" w:hAnsi="Calibri" w:cs="Calibri"/>
                <w:sz w:val="22"/>
                <w:szCs w:val="22"/>
              </w:rPr>
              <w:t>teach a planned and well-sequenced curriculum so that knowledge and skills are built incrementally, with a good level of clarity about what is intended to be taught and practised in each subject so that pupils can progress through the school’s</w:t>
            </w:r>
            <w:r w:rsidR="003968CA" w:rsidRPr="00276124">
              <w:rPr>
                <w:rFonts w:ascii="Calibri" w:hAnsi="Calibri" w:cs="Calibri"/>
                <w:sz w:val="22"/>
                <w:szCs w:val="22"/>
              </w:rPr>
              <w:t xml:space="preserve"> </w:t>
            </w:r>
            <w:r w:rsidR="002F15F6" w:rsidRPr="00276124">
              <w:rPr>
                <w:rFonts w:ascii="Calibri" w:hAnsi="Calibri" w:cs="Calibri"/>
                <w:sz w:val="22"/>
                <w:szCs w:val="22"/>
              </w:rPr>
              <w:t>curriculum</w:t>
            </w:r>
          </w:p>
          <w:p w14:paraId="46769CFF" w14:textId="77777777" w:rsidR="003968CA" w:rsidRPr="00276124" w:rsidRDefault="003968CA" w:rsidP="002F15F6">
            <w:pPr>
              <w:rPr>
                <w:rFonts w:ascii="Calibri" w:hAnsi="Calibri" w:cs="Calibri"/>
                <w:sz w:val="22"/>
                <w:szCs w:val="22"/>
              </w:rPr>
            </w:pPr>
          </w:p>
          <w:p w14:paraId="544B7E09" w14:textId="6A18E6DA" w:rsidR="003968CA" w:rsidRPr="00276124" w:rsidRDefault="00DD19FC" w:rsidP="0004537C">
            <w:pPr>
              <w:rPr>
                <w:rFonts w:ascii="Calibri" w:hAnsi="Calibri" w:cs="Calibri"/>
                <w:sz w:val="22"/>
                <w:szCs w:val="22"/>
              </w:rPr>
            </w:pPr>
            <w:ins w:id="11" w:author="Victoria Harrison">
              <w:r w:rsidRPr="00276124">
                <w:rPr>
                  <w:rFonts w:ascii="Calibri" w:hAnsi="Calibri" w:cs="Calibri"/>
                  <w:sz w:val="22"/>
                  <w:szCs w:val="22"/>
                </w:rPr>
                <w:t xml:space="preserve">School make every attempt to overcome barriers to digital access including distributing school-owned laptops accompanied by a user agreement or </w:t>
              </w:r>
              <w:proofErr w:type="spellStart"/>
              <w:r w:rsidRPr="00276124">
                <w:rPr>
                  <w:rFonts w:ascii="Calibri" w:hAnsi="Calibri" w:cs="Calibri"/>
                  <w:sz w:val="22"/>
                  <w:szCs w:val="22"/>
                </w:rPr>
                <w:t>contract</w:t>
              </w:r>
            </w:ins>
            <w:r w:rsidR="00EA3B01" w:rsidRPr="00276124">
              <w:rPr>
                <w:rFonts w:ascii="Calibri" w:hAnsi="Calibri" w:cs="Calibri"/>
                <w:sz w:val="22"/>
                <w:szCs w:val="22"/>
              </w:rPr>
              <w:t>School</w:t>
            </w:r>
            <w:proofErr w:type="spellEnd"/>
            <w:r w:rsidR="00EA3B01" w:rsidRPr="00276124">
              <w:rPr>
                <w:rFonts w:ascii="Calibri" w:hAnsi="Calibri" w:cs="Calibri"/>
                <w:sz w:val="22"/>
                <w:szCs w:val="22"/>
              </w:rPr>
              <w:t xml:space="preserve"> school make every attempt to </w:t>
            </w:r>
            <w:r w:rsidR="0004537C" w:rsidRPr="00276124">
              <w:rPr>
                <w:rFonts w:ascii="Calibri" w:hAnsi="Calibri" w:cs="Calibri"/>
                <w:sz w:val="22"/>
                <w:szCs w:val="22"/>
              </w:rPr>
              <w:t>overcome</w:t>
            </w:r>
            <w:r w:rsidR="00EA3B01" w:rsidRPr="00276124">
              <w:rPr>
                <w:rFonts w:ascii="Calibri" w:hAnsi="Calibri" w:cs="Calibri"/>
                <w:sz w:val="22"/>
                <w:szCs w:val="22"/>
              </w:rPr>
              <w:t xml:space="preserve"> barriers to </w:t>
            </w:r>
            <w:r w:rsidR="00C000F1" w:rsidRPr="00276124">
              <w:rPr>
                <w:rFonts w:ascii="Calibri" w:hAnsi="Calibri" w:cs="Calibri"/>
                <w:sz w:val="22"/>
                <w:szCs w:val="22"/>
              </w:rPr>
              <w:t xml:space="preserve">digital access including </w:t>
            </w:r>
            <w:r w:rsidR="0004537C" w:rsidRPr="00276124">
              <w:rPr>
                <w:rFonts w:ascii="Calibri" w:hAnsi="Calibri" w:cs="Calibri"/>
                <w:sz w:val="22"/>
                <w:szCs w:val="22"/>
              </w:rPr>
              <w:t>distributing school-owned laptops accompanied by a user agreement or contract</w:t>
            </w:r>
          </w:p>
          <w:p w14:paraId="7837176B" w14:textId="77777777" w:rsidR="00621A41" w:rsidRPr="00276124" w:rsidRDefault="00621A41" w:rsidP="0004537C">
            <w:pPr>
              <w:rPr>
                <w:rFonts w:ascii="Calibri" w:hAnsi="Calibri" w:cs="Calibri"/>
                <w:sz w:val="22"/>
                <w:szCs w:val="22"/>
              </w:rPr>
            </w:pPr>
          </w:p>
          <w:p w14:paraId="374A4302" w14:textId="77777777" w:rsidR="00621A41" w:rsidRDefault="00621A41" w:rsidP="00621A41">
            <w:pPr>
              <w:rPr>
                <w:rFonts w:ascii="Calibri" w:hAnsi="Calibri" w:cs="Calibri"/>
                <w:sz w:val="22"/>
                <w:szCs w:val="22"/>
              </w:rPr>
            </w:pPr>
            <w:r w:rsidRPr="00276124">
              <w:rPr>
                <w:rFonts w:ascii="Calibri" w:hAnsi="Calibri" w:cs="Calibri"/>
                <w:sz w:val="22"/>
                <w:szCs w:val="22"/>
              </w:rPr>
              <w:t xml:space="preserve">providing printed resources, such as textbooks and workbooks, to structure learning, supplemented with other forms of </w:t>
            </w:r>
            <w:r w:rsidRPr="00276124">
              <w:rPr>
                <w:rFonts w:ascii="Calibri" w:hAnsi="Calibri" w:cs="Calibri"/>
                <w:sz w:val="22"/>
                <w:szCs w:val="22"/>
              </w:rPr>
              <w:lastRenderedPageBreak/>
              <w:t>communication to keep pupils on track or answer questions about work</w:t>
            </w:r>
          </w:p>
          <w:p w14:paraId="1C6CD430" w14:textId="77777777" w:rsidR="00276124" w:rsidRDefault="00276124" w:rsidP="00621A41">
            <w:pPr>
              <w:rPr>
                <w:rFonts w:ascii="Calibri" w:hAnsi="Calibri" w:cs="Calibri"/>
                <w:sz w:val="22"/>
                <w:szCs w:val="22"/>
              </w:rPr>
            </w:pPr>
          </w:p>
          <w:p w14:paraId="5C6EC0C6" w14:textId="77777777" w:rsidR="00276124" w:rsidRDefault="00276124" w:rsidP="00621A41">
            <w:pPr>
              <w:rPr>
                <w:rFonts w:ascii="Calibri" w:hAnsi="Calibri" w:cs="Calibri"/>
                <w:sz w:val="22"/>
                <w:szCs w:val="22"/>
              </w:rPr>
            </w:pPr>
            <w:r>
              <w:rPr>
                <w:rFonts w:ascii="Calibri" w:hAnsi="Calibri" w:cs="Calibri"/>
                <w:sz w:val="22"/>
                <w:szCs w:val="22"/>
              </w:rPr>
              <w:t xml:space="preserve">Leaders will </w:t>
            </w:r>
            <w:r w:rsidR="00411E39">
              <w:rPr>
                <w:rFonts w:ascii="Calibri" w:hAnsi="Calibri" w:cs="Calibri"/>
                <w:sz w:val="22"/>
                <w:szCs w:val="22"/>
              </w:rPr>
              <w:t xml:space="preserve">provide support to teacher and support staff on the delivery of effective remote </w:t>
            </w:r>
            <w:r w:rsidR="007519A1">
              <w:rPr>
                <w:rFonts w:ascii="Calibri" w:hAnsi="Calibri" w:cs="Calibri"/>
                <w:sz w:val="22"/>
                <w:szCs w:val="22"/>
              </w:rPr>
              <w:t xml:space="preserve">learning. </w:t>
            </w:r>
          </w:p>
          <w:p w14:paraId="622BCFEC" w14:textId="77777777" w:rsidR="00590379" w:rsidRDefault="00590379" w:rsidP="00621A41">
            <w:pPr>
              <w:rPr>
                <w:rFonts w:ascii="Calibri" w:hAnsi="Calibri" w:cs="Calibri"/>
                <w:sz w:val="22"/>
                <w:szCs w:val="22"/>
              </w:rPr>
            </w:pPr>
          </w:p>
          <w:p w14:paraId="4F3B7772" w14:textId="77777777" w:rsidR="00590379" w:rsidRDefault="0098695D" w:rsidP="00621A41">
            <w:pPr>
              <w:rPr>
                <w:rFonts w:ascii="Calibri" w:hAnsi="Calibri" w:cs="Calibri"/>
                <w:sz w:val="22"/>
                <w:szCs w:val="22"/>
              </w:rPr>
            </w:pPr>
            <w:r>
              <w:rPr>
                <w:rFonts w:ascii="Calibri" w:hAnsi="Calibri" w:cs="Calibri"/>
                <w:sz w:val="22"/>
                <w:szCs w:val="22"/>
              </w:rPr>
              <w:t>Where appropriate additional/alternative remote learning will be in place for SEND pupils</w:t>
            </w:r>
          </w:p>
          <w:p w14:paraId="4E34F7AE" w14:textId="77777777" w:rsidR="002E1B99" w:rsidRDefault="002E1B99" w:rsidP="00621A41">
            <w:pPr>
              <w:rPr>
                <w:rFonts w:ascii="Calibri" w:hAnsi="Calibri" w:cs="Calibri"/>
                <w:sz w:val="22"/>
                <w:szCs w:val="22"/>
              </w:rPr>
            </w:pPr>
          </w:p>
          <w:p w14:paraId="12774C48" w14:textId="77777777" w:rsidR="002E1B99" w:rsidRDefault="002E1B99" w:rsidP="00621A41">
            <w:pPr>
              <w:rPr>
                <w:rFonts w:ascii="Calibri" w:hAnsi="Calibri" w:cs="Calibri"/>
                <w:sz w:val="22"/>
                <w:szCs w:val="22"/>
              </w:rPr>
            </w:pPr>
            <w:r>
              <w:rPr>
                <w:rFonts w:ascii="Calibri" w:hAnsi="Calibri" w:cs="Calibri"/>
                <w:sz w:val="22"/>
                <w:szCs w:val="22"/>
              </w:rPr>
              <w:t xml:space="preserve">Schools will put measures in place to ensure the </w:t>
            </w:r>
            <w:r w:rsidR="00646ABF">
              <w:rPr>
                <w:rFonts w:ascii="Calibri" w:hAnsi="Calibri" w:cs="Calibri"/>
                <w:sz w:val="22"/>
                <w:szCs w:val="22"/>
              </w:rPr>
              <w:t xml:space="preserve">ongoing </w:t>
            </w:r>
            <w:r w:rsidR="009228FF">
              <w:rPr>
                <w:rFonts w:ascii="Calibri" w:hAnsi="Calibri" w:cs="Calibri"/>
                <w:sz w:val="22"/>
                <w:szCs w:val="22"/>
              </w:rPr>
              <w:t xml:space="preserve">safety of children while accessing remote learning </w:t>
            </w:r>
          </w:p>
          <w:p w14:paraId="357DF379" w14:textId="77777777" w:rsidR="00D54D26" w:rsidRDefault="00D54D26" w:rsidP="00621A41">
            <w:pPr>
              <w:rPr>
                <w:rFonts w:ascii="Calibri" w:hAnsi="Calibri" w:cs="Calibri"/>
                <w:sz w:val="22"/>
                <w:szCs w:val="22"/>
              </w:rPr>
            </w:pPr>
          </w:p>
          <w:p w14:paraId="3BF24019" w14:textId="28B325A8" w:rsidR="00D54D26" w:rsidRDefault="00D54D26" w:rsidP="00D54D26">
            <w:pPr>
              <w:rPr>
                <w:rFonts w:ascii="Calibri" w:hAnsi="Calibri" w:cs="Calibri"/>
                <w:sz w:val="22"/>
                <w:szCs w:val="22"/>
              </w:rPr>
            </w:pPr>
            <w:r>
              <w:rPr>
                <w:rFonts w:ascii="Calibri" w:hAnsi="Calibri" w:cs="Calibri"/>
                <w:sz w:val="22"/>
                <w:szCs w:val="22"/>
              </w:rPr>
              <w:t xml:space="preserve">Arbor will be used to monitor this daily </w:t>
            </w:r>
            <w:r w:rsidR="004E1A1B">
              <w:rPr>
                <w:rFonts w:ascii="Calibri" w:hAnsi="Calibri" w:cs="Calibri"/>
                <w:sz w:val="22"/>
                <w:szCs w:val="22"/>
              </w:rPr>
              <w:t>using</w:t>
            </w:r>
            <w:r>
              <w:rPr>
                <w:rFonts w:ascii="Calibri" w:hAnsi="Calibri" w:cs="Calibri"/>
                <w:sz w:val="22"/>
                <w:szCs w:val="22"/>
              </w:rPr>
              <w:t xml:space="preserve"> an</w:t>
            </w:r>
            <w:r w:rsidR="004E1A1B">
              <w:rPr>
                <w:rFonts w:ascii="Calibri" w:hAnsi="Calibri" w:cs="Calibri"/>
                <w:sz w:val="22"/>
                <w:szCs w:val="22"/>
              </w:rPr>
              <w:t xml:space="preserve"> bespoke</w:t>
            </w:r>
            <w:r>
              <w:rPr>
                <w:rFonts w:ascii="Calibri" w:hAnsi="Calibri" w:cs="Calibri"/>
                <w:sz w:val="22"/>
                <w:szCs w:val="22"/>
              </w:rPr>
              <w:t xml:space="preserve"> attendance register for all children working remotely</w:t>
            </w:r>
            <w:r w:rsidR="004E1A1B">
              <w:rPr>
                <w:rFonts w:ascii="Calibri" w:hAnsi="Calibri" w:cs="Calibri"/>
                <w:sz w:val="22"/>
                <w:szCs w:val="22"/>
              </w:rPr>
              <w:t>.</w:t>
            </w:r>
            <w:r>
              <w:rPr>
                <w:rFonts w:ascii="Calibri" w:hAnsi="Calibri" w:cs="Calibri"/>
                <w:sz w:val="22"/>
                <w:szCs w:val="22"/>
              </w:rPr>
              <w:t xml:space="preserve"> </w:t>
            </w:r>
          </w:p>
          <w:p w14:paraId="3282CF3D" w14:textId="05B61630" w:rsidR="00D54D26" w:rsidRPr="00276124" w:rsidRDefault="00D54D26" w:rsidP="00621A41">
            <w:pPr>
              <w:rPr>
                <w:rFonts w:ascii="Calibri" w:hAnsi="Calibri" w:cs="Calibri"/>
                <w:sz w:val="22"/>
                <w:szCs w:val="22"/>
              </w:rPr>
            </w:pPr>
          </w:p>
        </w:tc>
        <w:tc>
          <w:tcPr>
            <w:tcW w:w="1848" w:type="dxa"/>
            <w:shd w:val="clear" w:color="auto" w:fill="auto"/>
          </w:tcPr>
          <w:p w14:paraId="5F5519EB" w14:textId="5E49A753" w:rsidR="00253A90" w:rsidRPr="001F59B3" w:rsidRDefault="00253A90" w:rsidP="001D7D68">
            <w:pPr>
              <w:rPr>
                <w:rFonts w:ascii="Calibri" w:hAnsi="Calibri" w:cs="Calibri"/>
                <w:sz w:val="22"/>
                <w:szCs w:val="22"/>
              </w:rPr>
            </w:pPr>
          </w:p>
        </w:tc>
        <w:tc>
          <w:tcPr>
            <w:tcW w:w="1015" w:type="dxa"/>
            <w:shd w:val="clear" w:color="auto" w:fill="auto"/>
          </w:tcPr>
          <w:p w14:paraId="6E1F5A32" w14:textId="24ED476C" w:rsidR="00616860" w:rsidRPr="001F59B3" w:rsidRDefault="00616860" w:rsidP="001D7D68">
            <w:pPr>
              <w:rPr>
                <w:rFonts w:ascii="Calibri" w:hAnsi="Calibri" w:cs="Calibri"/>
                <w:sz w:val="22"/>
                <w:szCs w:val="22"/>
              </w:rPr>
            </w:pPr>
          </w:p>
        </w:tc>
      </w:tr>
      <w:tr w:rsidR="007269D1" w:rsidRPr="001F59B3" w14:paraId="3AC9D295" w14:textId="77777777" w:rsidTr="008D2741">
        <w:trPr>
          <w:jc w:val="center"/>
        </w:trPr>
        <w:tc>
          <w:tcPr>
            <w:tcW w:w="1596" w:type="dxa"/>
          </w:tcPr>
          <w:p w14:paraId="5E723046" w14:textId="5E3CECAD" w:rsidR="007269D1" w:rsidRPr="001F59B3" w:rsidRDefault="00586F2B" w:rsidP="001D7D68">
            <w:pPr>
              <w:rPr>
                <w:rFonts w:ascii="Calibri" w:hAnsi="Calibri" w:cs="Calibri"/>
                <w:sz w:val="22"/>
                <w:szCs w:val="22"/>
              </w:rPr>
            </w:pPr>
            <w:r w:rsidRPr="001F59B3">
              <w:rPr>
                <w:rFonts w:ascii="Calibri" w:hAnsi="Calibri" w:cs="Calibri"/>
                <w:sz w:val="22"/>
                <w:szCs w:val="22"/>
              </w:rPr>
              <w:lastRenderedPageBreak/>
              <w:t xml:space="preserve">Children are </w:t>
            </w:r>
            <w:r w:rsidR="00286DCC" w:rsidRPr="001F59B3">
              <w:rPr>
                <w:rFonts w:ascii="Calibri" w:hAnsi="Calibri" w:cs="Calibri"/>
                <w:sz w:val="22"/>
                <w:szCs w:val="22"/>
              </w:rPr>
              <w:t>affected</w:t>
            </w:r>
            <w:r w:rsidRPr="001F59B3">
              <w:rPr>
                <w:rFonts w:ascii="Calibri" w:hAnsi="Calibri" w:cs="Calibri"/>
                <w:sz w:val="22"/>
                <w:szCs w:val="22"/>
              </w:rPr>
              <w:t xml:space="preserve"> by the pandemic socially and emotionally </w:t>
            </w:r>
          </w:p>
        </w:tc>
        <w:tc>
          <w:tcPr>
            <w:tcW w:w="1651" w:type="dxa"/>
          </w:tcPr>
          <w:p w14:paraId="5DB2D787" w14:textId="6DE02EDF" w:rsidR="007269D1" w:rsidRPr="001F59B3" w:rsidRDefault="007269D1" w:rsidP="001D7D68">
            <w:pPr>
              <w:rPr>
                <w:rFonts w:ascii="Calibri" w:hAnsi="Calibri" w:cs="Calibri"/>
                <w:sz w:val="22"/>
                <w:szCs w:val="22"/>
              </w:rPr>
            </w:pPr>
            <w:r w:rsidRPr="001F59B3">
              <w:rPr>
                <w:rFonts w:ascii="Calibri" w:hAnsi="Calibri" w:cs="Calibri"/>
                <w:sz w:val="22"/>
                <w:szCs w:val="22"/>
              </w:rPr>
              <w:t>Children social and emotional needs are not met</w:t>
            </w:r>
          </w:p>
        </w:tc>
        <w:tc>
          <w:tcPr>
            <w:tcW w:w="2653" w:type="dxa"/>
          </w:tcPr>
          <w:p w14:paraId="1C6A8584" w14:textId="77777777" w:rsidR="007269D1" w:rsidRPr="001F59B3" w:rsidRDefault="00EE64F7" w:rsidP="001D7D68">
            <w:pPr>
              <w:rPr>
                <w:rFonts w:ascii="Calibri" w:hAnsi="Calibri" w:cs="Calibri"/>
                <w:sz w:val="22"/>
                <w:szCs w:val="22"/>
              </w:rPr>
            </w:pPr>
            <w:r w:rsidRPr="001F59B3">
              <w:rPr>
                <w:rFonts w:ascii="Calibri" w:hAnsi="Calibri" w:cs="Calibri"/>
                <w:sz w:val="22"/>
                <w:szCs w:val="22"/>
              </w:rPr>
              <w:t xml:space="preserve">Provide additional support for those who are finding it </w:t>
            </w:r>
            <w:r w:rsidR="0080016B" w:rsidRPr="001F59B3">
              <w:rPr>
                <w:rFonts w:ascii="Calibri" w:hAnsi="Calibri" w:cs="Calibri"/>
                <w:sz w:val="22"/>
                <w:szCs w:val="22"/>
              </w:rPr>
              <w:t xml:space="preserve">difficult to </w:t>
            </w:r>
            <w:r w:rsidR="009B48F8" w:rsidRPr="001F59B3">
              <w:rPr>
                <w:rFonts w:ascii="Calibri" w:hAnsi="Calibri" w:cs="Calibri"/>
                <w:sz w:val="22"/>
                <w:szCs w:val="22"/>
              </w:rPr>
              <w:t>re-adjust to school or reluctant to return</w:t>
            </w:r>
          </w:p>
          <w:p w14:paraId="310337AD" w14:textId="0B822FA5" w:rsidR="009B48F8" w:rsidRPr="001F59B3" w:rsidRDefault="009B48F8" w:rsidP="001D7D68">
            <w:pPr>
              <w:rPr>
                <w:rFonts w:ascii="Calibri" w:hAnsi="Calibri" w:cs="Calibri"/>
                <w:sz w:val="22"/>
                <w:szCs w:val="22"/>
              </w:rPr>
            </w:pPr>
          </w:p>
        </w:tc>
        <w:tc>
          <w:tcPr>
            <w:tcW w:w="6363" w:type="dxa"/>
          </w:tcPr>
          <w:p w14:paraId="4CCB7B5B" w14:textId="1C80B7C7" w:rsidR="008E1C1E" w:rsidRPr="001F59B3" w:rsidRDefault="00F31BB8" w:rsidP="001D7D68">
            <w:pPr>
              <w:rPr>
                <w:rFonts w:ascii="Calibri" w:hAnsi="Calibri" w:cs="Calibri"/>
                <w:sz w:val="22"/>
                <w:szCs w:val="22"/>
              </w:rPr>
            </w:pPr>
            <w:r w:rsidRPr="001F59B3">
              <w:rPr>
                <w:rFonts w:ascii="Calibri" w:hAnsi="Calibri" w:cs="Calibri"/>
                <w:sz w:val="22"/>
                <w:szCs w:val="22"/>
              </w:rPr>
              <w:t>Schools to provide more focused pastoral support where issues are identified</w:t>
            </w:r>
            <w:r w:rsidR="0043498D">
              <w:rPr>
                <w:rFonts w:ascii="Calibri" w:hAnsi="Calibri" w:cs="Calibri"/>
                <w:sz w:val="22"/>
                <w:szCs w:val="22"/>
              </w:rPr>
              <w:t>. Phone calls for ALL families to be completed alongside monitoring of engagement with remote learning.</w:t>
            </w:r>
          </w:p>
          <w:p w14:paraId="3C726068" w14:textId="77777777" w:rsidR="00F31BB8" w:rsidRPr="001F59B3" w:rsidRDefault="00F31BB8" w:rsidP="001D7D68">
            <w:pPr>
              <w:rPr>
                <w:rFonts w:ascii="Calibri" w:hAnsi="Calibri" w:cs="Calibri"/>
                <w:sz w:val="22"/>
                <w:szCs w:val="22"/>
              </w:rPr>
            </w:pPr>
          </w:p>
          <w:p w14:paraId="49BEA677" w14:textId="02627D9C" w:rsidR="0043498D" w:rsidRPr="0043498D" w:rsidRDefault="0043498D" w:rsidP="0043498D">
            <w:pPr>
              <w:rPr>
                <w:rFonts w:ascii="Calibri" w:hAnsi="Calibri" w:cs="Calibri"/>
                <w:sz w:val="22"/>
                <w:szCs w:val="22"/>
              </w:rPr>
            </w:pPr>
            <w:r w:rsidRPr="0043498D">
              <w:rPr>
                <w:rFonts w:ascii="Calibri" w:hAnsi="Calibri" w:cs="Calibri"/>
                <w:sz w:val="22"/>
                <w:szCs w:val="22"/>
              </w:rPr>
              <w:t>Pupils may be experiencing a variety of emotions in response to the coronavirus (COVID19) outbreak, such as anxiety, stress or low mood. This may particularly be the case for</w:t>
            </w:r>
            <w:r>
              <w:rPr>
                <w:rFonts w:ascii="Calibri" w:hAnsi="Calibri" w:cs="Calibri"/>
                <w:sz w:val="22"/>
                <w:szCs w:val="22"/>
              </w:rPr>
              <w:t xml:space="preserve"> </w:t>
            </w:r>
            <w:r w:rsidRPr="0043498D">
              <w:rPr>
                <w:rFonts w:ascii="Calibri" w:hAnsi="Calibri" w:cs="Calibri"/>
                <w:sz w:val="22"/>
                <w:szCs w:val="22"/>
              </w:rPr>
              <w:t>vulnerable children, including those with a social worker and young carers. It is important</w:t>
            </w:r>
            <w:r>
              <w:rPr>
                <w:rFonts w:ascii="Calibri" w:hAnsi="Calibri" w:cs="Calibri"/>
                <w:sz w:val="22"/>
                <w:szCs w:val="22"/>
              </w:rPr>
              <w:t xml:space="preserve"> </w:t>
            </w:r>
            <w:r w:rsidRPr="0043498D">
              <w:rPr>
                <w:rFonts w:ascii="Calibri" w:hAnsi="Calibri" w:cs="Calibri"/>
                <w:sz w:val="22"/>
                <w:szCs w:val="22"/>
              </w:rPr>
              <w:t>to contextualise these feelings as normal responses to an abnormal situation. Some may</w:t>
            </w:r>
            <w:r>
              <w:rPr>
                <w:rFonts w:ascii="Calibri" w:hAnsi="Calibri" w:cs="Calibri"/>
                <w:sz w:val="22"/>
                <w:szCs w:val="22"/>
              </w:rPr>
              <w:t xml:space="preserve"> </w:t>
            </w:r>
            <w:r w:rsidRPr="0043498D">
              <w:rPr>
                <w:rFonts w:ascii="Calibri" w:hAnsi="Calibri" w:cs="Calibri"/>
                <w:sz w:val="22"/>
                <w:szCs w:val="22"/>
              </w:rPr>
              <w:t>need support to re-adjust, either to a return to learning at home or being in school without</w:t>
            </w:r>
            <w:r>
              <w:rPr>
                <w:rFonts w:ascii="Calibri" w:hAnsi="Calibri" w:cs="Calibri"/>
                <w:sz w:val="22"/>
                <w:szCs w:val="22"/>
              </w:rPr>
              <w:t xml:space="preserve"> </w:t>
            </w:r>
            <w:r w:rsidRPr="0043498D">
              <w:rPr>
                <w:rFonts w:ascii="Calibri" w:hAnsi="Calibri" w:cs="Calibri"/>
                <w:sz w:val="22"/>
                <w:szCs w:val="22"/>
              </w:rPr>
              <w:t>their peers, and some may be showing signs of more severe anxiety or depression.</w:t>
            </w:r>
          </w:p>
          <w:p w14:paraId="637BB552" w14:textId="232A4D88" w:rsidR="00096FF7" w:rsidRPr="001F59B3" w:rsidRDefault="0043498D" w:rsidP="001D7D68">
            <w:pPr>
              <w:rPr>
                <w:rFonts w:ascii="Calibri" w:hAnsi="Calibri" w:cs="Calibri"/>
                <w:sz w:val="22"/>
                <w:szCs w:val="22"/>
              </w:rPr>
            </w:pPr>
            <w:r w:rsidRPr="0043498D">
              <w:rPr>
                <w:rFonts w:ascii="Calibri" w:hAnsi="Calibri" w:cs="Calibri"/>
                <w:sz w:val="22"/>
                <w:szCs w:val="22"/>
              </w:rPr>
              <w:t>Others will not be experiencing any challenges and will be content with the change in</w:t>
            </w:r>
            <w:r>
              <w:rPr>
                <w:rFonts w:ascii="Calibri" w:hAnsi="Calibri" w:cs="Calibri"/>
                <w:sz w:val="22"/>
                <w:szCs w:val="22"/>
              </w:rPr>
              <w:t xml:space="preserve"> </w:t>
            </w:r>
            <w:r w:rsidRPr="0043498D">
              <w:rPr>
                <w:rFonts w:ascii="Calibri" w:hAnsi="Calibri" w:cs="Calibri"/>
                <w:sz w:val="22"/>
                <w:szCs w:val="22"/>
              </w:rPr>
              <w:t>circumstances.</w:t>
            </w:r>
          </w:p>
        </w:tc>
        <w:tc>
          <w:tcPr>
            <w:tcW w:w="1848" w:type="dxa"/>
            <w:shd w:val="clear" w:color="auto" w:fill="auto"/>
          </w:tcPr>
          <w:p w14:paraId="1BE803F3" w14:textId="78C6554F" w:rsidR="007269D1" w:rsidRPr="001F59B3" w:rsidRDefault="007269D1" w:rsidP="001D7D68">
            <w:pPr>
              <w:rPr>
                <w:rFonts w:ascii="Calibri" w:hAnsi="Calibri" w:cs="Calibri"/>
                <w:sz w:val="22"/>
                <w:szCs w:val="22"/>
              </w:rPr>
            </w:pPr>
          </w:p>
        </w:tc>
        <w:tc>
          <w:tcPr>
            <w:tcW w:w="1015" w:type="dxa"/>
            <w:shd w:val="clear" w:color="auto" w:fill="auto"/>
          </w:tcPr>
          <w:p w14:paraId="2EEC501A" w14:textId="604ABF4F" w:rsidR="007269D1" w:rsidRPr="001F59B3" w:rsidRDefault="007269D1" w:rsidP="001D7D68">
            <w:pPr>
              <w:rPr>
                <w:rFonts w:ascii="Calibri" w:hAnsi="Calibri" w:cs="Calibri"/>
                <w:sz w:val="22"/>
                <w:szCs w:val="22"/>
              </w:rPr>
            </w:pPr>
          </w:p>
        </w:tc>
      </w:tr>
      <w:tr w:rsidR="00616860" w:rsidRPr="001F59B3" w14:paraId="64B6CFAD" w14:textId="1BB73497" w:rsidTr="008D2741">
        <w:trPr>
          <w:jc w:val="center"/>
        </w:trPr>
        <w:tc>
          <w:tcPr>
            <w:tcW w:w="1596" w:type="dxa"/>
          </w:tcPr>
          <w:p w14:paraId="65D4A9AA" w14:textId="6EBFD153" w:rsidR="00616860" w:rsidRPr="00286DCC" w:rsidRDefault="00616860" w:rsidP="001D7D68">
            <w:pPr>
              <w:rPr>
                <w:rFonts w:ascii="Calibri" w:hAnsi="Calibri" w:cs="Calibri"/>
                <w:bCs/>
                <w:sz w:val="22"/>
                <w:szCs w:val="22"/>
              </w:rPr>
            </w:pPr>
            <w:r w:rsidRPr="00286DCC">
              <w:rPr>
                <w:rFonts w:ascii="Calibri" w:hAnsi="Calibri" w:cs="Calibri"/>
                <w:bCs/>
                <w:sz w:val="22"/>
                <w:szCs w:val="22"/>
              </w:rPr>
              <w:t>EHCP Pupils at greater risk</w:t>
            </w:r>
          </w:p>
        </w:tc>
        <w:tc>
          <w:tcPr>
            <w:tcW w:w="1651" w:type="dxa"/>
          </w:tcPr>
          <w:p w14:paraId="2A7DBAD9" w14:textId="77777777" w:rsidR="00616860" w:rsidRPr="001F59B3" w:rsidRDefault="00616860" w:rsidP="001D7D68">
            <w:pPr>
              <w:rPr>
                <w:rFonts w:ascii="Calibri" w:hAnsi="Calibri" w:cs="Calibri"/>
                <w:sz w:val="22"/>
                <w:szCs w:val="22"/>
              </w:rPr>
            </w:pPr>
          </w:p>
        </w:tc>
        <w:tc>
          <w:tcPr>
            <w:tcW w:w="2653" w:type="dxa"/>
          </w:tcPr>
          <w:p w14:paraId="3475D360" w14:textId="54037454" w:rsidR="00616860" w:rsidRPr="001F59B3" w:rsidRDefault="00616860" w:rsidP="001D7D68">
            <w:pPr>
              <w:rPr>
                <w:rFonts w:ascii="Calibri" w:hAnsi="Calibri" w:cs="Calibri"/>
                <w:sz w:val="22"/>
                <w:szCs w:val="22"/>
              </w:rPr>
            </w:pPr>
            <w:r w:rsidRPr="001F59B3">
              <w:rPr>
                <w:rFonts w:ascii="Calibri" w:hAnsi="Calibri" w:cs="Calibri"/>
                <w:sz w:val="22"/>
                <w:szCs w:val="22"/>
              </w:rPr>
              <w:t xml:space="preserve">Review/Complete </w:t>
            </w:r>
            <w:r w:rsidR="00EB3975" w:rsidRPr="001F59B3">
              <w:rPr>
                <w:rFonts w:ascii="Calibri" w:hAnsi="Calibri" w:cs="Calibri"/>
                <w:sz w:val="22"/>
                <w:szCs w:val="22"/>
              </w:rPr>
              <w:t>Individual</w:t>
            </w:r>
            <w:r w:rsidRPr="001F59B3">
              <w:rPr>
                <w:rFonts w:ascii="Calibri" w:hAnsi="Calibri" w:cs="Calibri"/>
                <w:sz w:val="22"/>
                <w:szCs w:val="22"/>
              </w:rPr>
              <w:t xml:space="preserve"> risk assessments for all EHCP pupils and share with Class teachers Parents to ensure safety of EHCP pupils. </w:t>
            </w:r>
          </w:p>
        </w:tc>
        <w:tc>
          <w:tcPr>
            <w:tcW w:w="6363" w:type="dxa"/>
          </w:tcPr>
          <w:p w14:paraId="1757C837" w14:textId="77777777" w:rsidR="00616860" w:rsidRDefault="00616860" w:rsidP="001D7D68">
            <w:pPr>
              <w:rPr>
                <w:rFonts w:ascii="Calibri" w:hAnsi="Calibri" w:cs="Calibri"/>
                <w:sz w:val="22"/>
                <w:szCs w:val="22"/>
              </w:rPr>
            </w:pPr>
            <w:r w:rsidRPr="001F59B3">
              <w:rPr>
                <w:rFonts w:ascii="Calibri" w:hAnsi="Calibri" w:cs="Calibri"/>
                <w:sz w:val="22"/>
                <w:szCs w:val="22"/>
              </w:rPr>
              <w:t xml:space="preserve">SENCO/Leaders to coordinate programme of review of risk assessments </w:t>
            </w:r>
          </w:p>
          <w:p w14:paraId="273ADAB9" w14:textId="1DA89C15" w:rsidR="00363903" w:rsidRPr="001F59B3" w:rsidRDefault="00363903" w:rsidP="001D7D68">
            <w:pPr>
              <w:rPr>
                <w:rFonts w:ascii="Calibri" w:hAnsi="Calibri" w:cs="Calibri"/>
                <w:sz w:val="22"/>
                <w:szCs w:val="22"/>
              </w:rPr>
            </w:pPr>
            <w:r w:rsidRPr="00C73410">
              <w:rPr>
                <w:rFonts w:ascii="Calibri" w:hAnsi="Calibri" w:cs="Calibri"/>
                <w:color w:val="000000" w:themeColor="text1"/>
                <w:sz w:val="22"/>
                <w:szCs w:val="22"/>
              </w:rPr>
              <w:t xml:space="preserve">Ongoing support from the schools </w:t>
            </w:r>
            <w:proofErr w:type="spellStart"/>
            <w:r w:rsidRPr="00C73410">
              <w:rPr>
                <w:rFonts w:ascii="Calibri" w:hAnsi="Calibri" w:cs="Calibri"/>
                <w:color w:val="000000" w:themeColor="text1"/>
                <w:sz w:val="22"/>
                <w:szCs w:val="22"/>
              </w:rPr>
              <w:t>SENDco</w:t>
            </w:r>
            <w:proofErr w:type="spellEnd"/>
            <w:r w:rsidRPr="00C73410">
              <w:rPr>
                <w:rFonts w:ascii="Calibri" w:hAnsi="Calibri" w:cs="Calibri"/>
                <w:color w:val="000000" w:themeColor="text1"/>
                <w:sz w:val="22"/>
                <w:szCs w:val="22"/>
              </w:rPr>
              <w:t>.</w:t>
            </w:r>
          </w:p>
        </w:tc>
        <w:tc>
          <w:tcPr>
            <w:tcW w:w="1848" w:type="dxa"/>
            <w:shd w:val="clear" w:color="auto" w:fill="auto"/>
          </w:tcPr>
          <w:p w14:paraId="17E5C4AD" w14:textId="563E168E" w:rsidR="00616860" w:rsidRPr="001F59B3" w:rsidRDefault="00616860" w:rsidP="001D7D68">
            <w:pPr>
              <w:rPr>
                <w:rFonts w:ascii="Calibri" w:hAnsi="Calibri" w:cs="Calibri"/>
                <w:sz w:val="22"/>
                <w:szCs w:val="22"/>
              </w:rPr>
            </w:pPr>
          </w:p>
        </w:tc>
        <w:tc>
          <w:tcPr>
            <w:tcW w:w="1015" w:type="dxa"/>
            <w:shd w:val="clear" w:color="auto" w:fill="auto"/>
          </w:tcPr>
          <w:p w14:paraId="5E694E5C" w14:textId="07BF7026" w:rsidR="00616860" w:rsidRPr="001F59B3" w:rsidRDefault="00616860" w:rsidP="001D7D68">
            <w:pPr>
              <w:rPr>
                <w:rFonts w:ascii="Calibri" w:hAnsi="Calibri" w:cs="Calibri"/>
                <w:sz w:val="22"/>
                <w:szCs w:val="22"/>
              </w:rPr>
            </w:pPr>
          </w:p>
        </w:tc>
      </w:tr>
      <w:tr w:rsidR="00616860" w:rsidRPr="001F59B3" w14:paraId="68714AAD" w14:textId="15F0D8E0" w:rsidTr="008D2741">
        <w:trPr>
          <w:jc w:val="center"/>
        </w:trPr>
        <w:tc>
          <w:tcPr>
            <w:tcW w:w="1596" w:type="dxa"/>
          </w:tcPr>
          <w:p w14:paraId="3249AAC7" w14:textId="32BC2E1C" w:rsidR="00616860" w:rsidRPr="00286DCC" w:rsidRDefault="00216156" w:rsidP="001D7D68">
            <w:pPr>
              <w:rPr>
                <w:rFonts w:ascii="Calibri" w:hAnsi="Calibri" w:cs="Calibri"/>
                <w:bCs/>
                <w:sz w:val="22"/>
                <w:szCs w:val="22"/>
              </w:rPr>
            </w:pPr>
            <w:proofErr w:type="spellStart"/>
            <w:r w:rsidRPr="00286DCC">
              <w:rPr>
                <w:rFonts w:ascii="Calibri" w:hAnsi="Calibri" w:cs="Calibri"/>
                <w:bCs/>
                <w:sz w:val="22"/>
                <w:szCs w:val="22"/>
              </w:rPr>
              <w:t>Childrens</w:t>
            </w:r>
            <w:proofErr w:type="spellEnd"/>
            <w:r w:rsidRPr="00286DCC">
              <w:rPr>
                <w:rFonts w:ascii="Calibri" w:hAnsi="Calibri" w:cs="Calibri"/>
                <w:bCs/>
                <w:sz w:val="22"/>
                <w:szCs w:val="22"/>
              </w:rPr>
              <w:t xml:space="preserve"> behaviour is </w:t>
            </w:r>
            <w:r w:rsidR="00286DCC" w:rsidRPr="00286DCC">
              <w:rPr>
                <w:rFonts w:ascii="Calibri" w:hAnsi="Calibri" w:cs="Calibri"/>
                <w:bCs/>
                <w:sz w:val="22"/>
                <w:szCs w:val="22"/>
              </w:rPr>
              <w:t>affected</w:t>
            </w:r>
            <w:r w:rsidRPr="00286DCC">
              <w:rPr>
                <w:rFonts w:ascii="Calibri" w:hAnsi="Calibri" w:cs="Calibri"/>
                <w:bCs/>
                <w:sz w:val="22"/>
                <w:szCs w:val="22"/>
              </w:rPr>
              <w:t xml:space="preserve"> due to the pandemic</w:t>
            </w:r>
          </w:p>
        </w:tc>
        <w:tc>
          <w:tcPr>
            <w:tcW w:w="1651" w:type="dxa"/>
          </w:tcPr>
          <w:p w14:paraId="4F2953FB" w14:textId="5FEC5681" w:rsidR="00616860" w:rsidRPr="001F59B3" w:rsidRDefault="00FD68FD" w:rsidP="001D7D68">
            <w:pPr>
              <w:rPr>
                <w:rFonts w:ascii="Calibri" w:hAnsi="Calibri" w:cs="Calibri"/>
                <w:sz w:val="22"/>
                <w:szCs w:val="22"/>
              </w:rPr>
            </w:pPr>
            <w:r w:rsidRPr="001F59B3">
              <w:rPr>
                <w:rFonts w:ascii="Calibri" w:hAnsi="Calibri" w:cs="Calibri"/>
                <w:sz w:val="22"/>
                <w:szCs w:val="22"/>
              </w:rPr>
              <w:t xml:space="preserve">Learning is limited due to poor behaviour </w:t>
            </w:r>
          </w:p>
        </w:tc>
        <w:tc>
          <w:tcPr>
            <w:tcW w:w="2653" w:type="dxa"/>
          </w:tcPr>
          <w:p w14:paraId="7F87AD28" w14:textId="53F18CBF" w:rsidR="00616860" w:rsidRPr="001F59B3" w:rsidRDefault="00FD68FD" w:rsidP="001D7D68">
            <w:pPr>
              <w:rPr>
                <w:rFonts w:ascii="Calibri" w:hAnsi="Calibri" w:cs="Calibri"/>
                <w:sz w:val="22"/>
                <w:szCs w:val="22"/>
              </w:rPr>
            </w:pPr>
            <w:r w:rsidRPr="001F59B3">
              <w:rPr>
                <w:rFonts w:ascii="Calibri" w:hAnsi="Calibri" w:cs="Calibri"/>
                <w:sz w:val="22"/>
                <w:szCs w:val="22"/>
              </w:rPr>
              <w:t xml:space="preserve">Review and update behaviour policy with any new rules </w:t>
            </w:r>
            <w:r w:rsidR="002A2262" w:rsidRPr="001F59B3">
              <w:rPr>
                <w:rFonts w:ascii="Calibri" w:hAnsi="Calibri" w:cs="Calibri"/>
                <w:sz w:val="22"/>
                <w:szCs w:val="22"/>
              </w:rPr>
              <w:t>etc</w:t>
            </w:r>
          </w:p>
        </w:tc>
        <w:tc>
          <w:tcPr>
            <w:tcW w:w="6363" w:type="dxa"/>
          </w:tcPr>
          <w:p w14:paraId="6D29DC9B" w14:textId="3191D81A" w:rsidR="00616860" w:rsidRPr="001F59B3" w:rsidRDefault="002A2262" w:rsidP="001D7D68">
            <w:pPr>
              <w:rPr>
                <w:rFonts w:ascii="Calibri" w:hAnsi="Calibri" w:cs="Calibri"/>
                <w:sz w:val="22"/>
                <w:szCs w:val="22"/>
              </w:rPr>
            </w:pPr>
            <w:r w:rsidRPr="001F59B3">
              <w:rPr>
                <w:rFonts w:ascii="Calibri" w:hAnsi="Calibri" w:cs="Calibri"/>
                <w:sz w:val="22"/>
                <w:szCs w:val="22"/>
              </w:rPr>
              <w:t xml:space="preserve">New </w:t>
            </w:r>
            <w:r w:rsidR="00365DA4" w:rsidRPr="001F59B3">
              <w:rPr>
                <w:rFonts w:ascii="Calibri" w:hAnsi="Calibri" w:cs="Calibri"/>
                <w:sz w:val="22"/>
                <w:szCs w:val="22"/>
              </w:rPr>
              <w:t>behaviour</w:t>
            </w:r>
            <w:r w:rsidRPr="001F59B3">
              <w:rPr>
                <w:rFonts w:ascii="Calibri" w:hAnsi="Calibri" w:cs="Calibri"/>
                <w:sz w:val="22"/>
                <w:szCs w:val="22"/>
              </w:rPr>
              <w:t xml:space="preserve"> policy shared with staff, parents and pupils, </w:t>
            </w:r>
          </w:p>
          <w:p w14:paraId="175216CF" w14:textId="77777777" w:rsidR="00365DA4" w:rsidRPr="001F59B3" w:rsidRDefault="00365DA4" w:rsidP="001D7D68">
            <w:pPr>
              <w:rPr>
                <w:rFonts w:ascii="Calibri" w:hAnsi="Calibri" w:cs="Calibri"/>
                <w:sz w:val="22"/>
                <w:szCs w:val="22"/>
              </w:rPr>
            </w:pPr>
          </w:p>
          <w:p w14:paraId="45AF2E30" w14:textId="77777777" w:rsidR="00365DA4" w:rsidRPr="00C73410" w:rsidRDefault="00365DA4" w:rsidP="001D7D68">
            <w:pPr>
              <w:rPr>
                <w:rFonts w:ascii="Calibri" w:hAnsi="Calibri" w:cs="Calibri"/>
                <w:color w:val="000000" w:themeColor="text1"/>
                <w:sz w:val="22"/>
                <w:szCs w:val="22"/>
              </w:rPr>
            </w:pPr>
            <w:r w:rsidRPr="00C73410">
              <w:rPr>
                <w:rFonts w:ascii="Calibri" w:hAnsi="Calibri" w:cs="Calibri"/>
                <w:color w:val="000000" w:themeColor="text1"/>
                <w:sz w:val="22"/>
                <w:szCs w:val="22"/>
              </w:rPr>
              <w:t>Schools should set out clearly at the earliest opportunity the consequences for poor behaviour and deliberately breaking the rules and how they will enforce those rules including any sanctions</w:t>
            </w:r>
            <w:r w:rsidR="00FE072B" w:rsidRPr="00C73410">
              <w:rPr>
                <w:rFonts w:ascii="Calibri" w:hAnsi="Calibri" w:cs="Calibri"/>
                <w:color w:val="000000" w:themeColor="text1"/>
                <w:sz w:val="22"/>
                <w:szCs w:val="22"/>
              </w:rPr>
              <w:t xml:space="preserve"> particularly in relation to </w:t>
            </w:r>
            <w:r w:rsidR="00DF4879" w:rsidRPr="00C73410">
              <w:rPr>
                <w:rFonts w:ascii="Calibri" w:hAnsi="Calibri" w:cs="Calibri"/>
                <w:color w:val="000000" w:themeColor="text1"/>
                <w:sz w:val="22"/>
                <w:szCs w:val="22"/>
              </w:rPr>
              <w:t xml:space="preserve">hygiene and safety rules. </w:t>
            </w:r>
          </w:p>
          <w:p w14:paraId="130AC3BB" w14:textId="43B36ABE" w:rsidR="00DE7D01" w:rsidRPr="001F59B3" w:rsidRDefault="00DE7D01" w:rsidP="001D7D68">
            <w:pPr>
              <w:rPr>
                <w:rFonts w:ascii="Calibri" w:hAnsi="Calibri" w:cs="Calibri"/>
                <w:sz w:val="22"/>
                <w:szCs w:val="22"/>
              </w:rPr>
            </w:pPr>
            <w:r w:rsidRPr="00C73410">
              <w:rPr>
                <w:rFonts w:ascii="Calibri" w:hAnsi="Calibri" w:cs="Calibri"/>
                <w:color w:val="000000" w:themeColor="text1"/>
                <w:sz w:val="22"/>
                <w:szCs w:val="22"/>
              </w:rPr>
              <w:t xml:space="preserve">Rules and routines document shared with parents and pupils to set out expectations </w:t>
            </w:r>
          </w:p>
        </w:tc>
        <w:tc>
          <w:tcPr>
            <w:tcW w:w="1848" w:type="dxa"/>
            <w:shd w:val="clear" w:color="auto" w:fill="auto"/>
          </w:tcPr>
          <w:p w14:paraId="1F039B80" w14:textId="26F41AA2" w:rsidR="00616860" w:rsidRPr="001F59B3" w:rsidRDefault="00616860" w:rsidP="001D7D68">
            <w:pPr>
              <w:rPr>
                <w:rFonts w:ascii="Calibri" w:hAnsi="Calibri" w:cs="Calibri"/>
                <w:sz w:val="22"/>
                <w:szCs w:val="22"/>
              </w:rPr>
            </w:pPr>
          </w:p>
        </w:tc>
        <w:tc>
          <w:tcPr>
            <w:tcW w:w="1015" w:type="dxa"/>
            <w:shd w:val="clear" w:color="auto" w:fill="auto"/>
          </w:tcPr>
          <w:p w14:paraId="53BCD5BA" w14:textId="77777777" w:rsidR="00616860" w:rsidRPr="001F59B3" w:rsidRDefault="00616860" w:rsidP="001D7D68">
            <w:pPr>
              <w:rPr>
                <w:rFonts w:ascii="Calibri" w:hAnsi="Calibri" w:cs="Calibri"/>
                <w:sz w:val="22"/>
                <w:szCs w:val="22"/>
              </w:rPr>
            </w:pPr>
          </w:p>
        </w:tc>
      </w:tr>
      <w:tr w:rsidR="00AA032F" w:rsidRPr="001F59B3" w14:paraId="20A887B9" w14:textId="7BB1A813" w:rsidTr="008D2741">
        <w:trPr>
          <w:jc w:val="center"/>
        </w:trPr>
        <w:tc>
          <w:tcPr>
            <w:tcW w:w="15126" w:type="dxa"/>
            <w:gridSpan w:val="6"/>
            <w:shd w:val="clear" w:color="auto" w:fill="BFBFBF"/>
          </w:tcPr>
          <w:p w14:paraId="6989ED9E" w14:textId="549CA7E4" w:rsidR="00AA032F" w:rsidRPr="001F59B3" w:rsidRDefault="00AA032F" w:rsidP="005A3E27">
            <w:pPr>
              <w:jc w:val="center"/>
              <w:rPr>
                <w:rFonts w:ascii="Calibri" w:hAnsi="Calibri" w:cs="Calibri"/>
                <w:b/>
                <w:bCs/>
                <w:sz w:val="22"/>
                <w:szCs w:val="22"/>
              </w:rPr>
            </w:pPr>
            <w:r w:rsidRPr="004C2331">
              <w:rPr>
                <w:rFonts w:ascii="Calibri" w:hAnsi="Calibri" w:cs="Calibri"/>
                <w:b/>
                <w:sz w:val="22"/>
                <w:szCs w:val="22"/>
              </w:rPr>
              <w:t xml:space="preserve">Assessment </w:t>
            </w:r>
            <w:r w:rsidR="004C2331">
              <w:rPr>
                <w:rFonts w:ascii="Calibri" w:hAnsi="Calibri" w:cs="Calibri"/>
                <w:b/>
                <w:bCs/>
                <w:sz w:val="22"/>
                <w:szCs w:val="22"/>
              </w:rPr>
              <w:t>a</w:t>
            </w:r>
            <w:r w:rsidRPr="004C2331">
              <w:rPr>
                <w:rFonts w:ascii="Calibri" w:hAnsi="Calibri" w:cs="Calibri"/>
                <w:b/>
                <w:bCs/>
                <w:sz w:val="22"/>
                <w:szCs w:val="22"/>
              </w:rPr>
              <w:t>nd</w:t>
            </w:r>
            <w:r w:rsidRPr="004C2331">
              <w:rPr>
                <w:rFonts w:ascii="Calibri" w:hAnsi="Calibri" w:cs="Calibri"/>
                <w:b/>
                <w:sz w:val="22"/>
                <w:szCs w:val="22"/>
              </w:rPr>
              <w:t xml:space="preserve"> Accountability</w:t>
            </w:r>
          </w:p>
        </w:tc>
      </w:tr>
      <w:tr w:rsidR="00146EED" w:rsidRPr="001F59B3" w14:paraId="5A5E1B8D" w14:textId="6E51DEEB" w:rsidTr="008D2741">
        <w:trPr>
          <w:jc w:val="center"/>
        </w:trPr>
        <w:tc>
          <w:tcPr>
            <w:tcW w:w="1596" w:type="dxa"/>
            <w:shd w:val="clear" w:color="auto" w:fill="BFBFBF"/>
          </w:tcPr>
          <w:p w14:paraId="687EA6AD" w14:textId="6753E422" w:rsidR="00616860" w:rsidRPr="001F59B3" w:rsidRDefault="00616860" w:rsidP="001D7D68">
            <w:pPr>
              <w:rPr>
                <w:rFonts w:ascii="Calibri" w:hAnsi="Calibri" w:cs="Calibri"/>
                <w:b/>
                <w:bCs/>
                <w:sz w:val="22"/>
                <w:szCs w:val="22"/>
              </w:rPr>
            </w:pPr>
            <w:r w:rsidRPr="001F59B3">
              <w:rPr>
                <w:rFonts w:ascii="Calibri" w:hAnsi="Calibri" w:cs="Calibri"/>
                <w:b/>
                <w:bCs/>
                <w:sz w:val="22"/>
                <w:szCs w:val="22"/>
              </w:rPr>
              <w:t>Hazard</w:t>
            </w:r>
          </w:p>
        </w:tc>
        <w:tc>
          <w:tcPr>
            <w:tcW w:w="1651" w:type="dxa"/>
            <w:shd w:val="clear" w:color="auto" w:fill="BFBFBF"/>
          </w:tcPr>
          <w:p w14:paraId="5DCD23BF" w14:textId="1863EC7B" w:rsidR="00616860" w:rsidRPr="001F59B3" w:rsidRDefault="00616860" w:rsidP="001D7D68">
            <w:pPr>
              <w:rPr>
                <w:rFonts w:ascii="Calibri" w:hAnsi="Calibri" w:cs="Calibri"/>
                <w:sz w:val="22"/>
                <w:szCs w:val="22"/>
              </w:rPr>
            </w:pPr>
            <w:r w:rsidRPr="001F59B3">
              <w:rPr>
                <w:rFonts w:ascii="Calibri" w:hAnsi="Calibri" w:cs="Calibri"/>
                <w:b/>
                <w:bCs/>
                <w:sz w:val="22"/>
                <w:szCs w:val="22"/>
              </w:rPr>
              <w:t>Risks</w:t>
            </w:r>
          </w:p>
        </w:tc>
        <w:tc>
          <w:tcPr>
            <w:tcW w:w="2653" w:type="dxa"/>
            <w:shd w:val="clear" w:color="auto" w:fill="BFBFBF"/>
          </w:tcPr>
          <w:p w14:paraId="21E13B9E" w14:textId="4C73F563" w:rsidR="00616860" w:rsidRPr="001F59B3" w:rsidRDefault="00616860" w:rsidP="001D7D68">
            <w:pPr>
              <w:rPr>
                <w:rFonts w:ascii="Calibri" w:hAnsi="Calibri" w:cs="Calibri"/>
                <w:sz w:val="22"/>
                <w:szCs w:val="22"/>
              </w:rPr>
            </w:pPr>
            <w:r w:rsidRPr="001F59B3">
              <w:rPr>
                <w:rFonts w:ascii="Calibri" w:hAnsi="Calibri" w:cs="Calibri"/>
                <w:b/>
                <w:bCs/>
                <w:sz w:val="22"/>
                <w:szCs w:val="22"/>
              </w:rPr>
              <w:t>Control Measures</w:t>
            </w:r>
          </w:p>
        </w:tc>
        <w:tc>
          <w:tcPr>
            <w:tcW w:w="6363" w:type="dxa"/>
            <w:shd w:val="clear" w:color="auto" w:fill="BFBFBF"/>
          </w:tcPr>
          <w:p w14:paraId="58B8DF15" w14:textId="1799B47A" w:rsidR="00616860" w:rsidRPr="001F59B3" w:rsidRDefault="00616860" w:rsidP="001D7D68">
            <w:pPr>
              <w:rPr>
                <w:rFonts w:ascii="Calibri" w:hAnsi="Calibri" w:cs="Calibri"/>
                <w:sz w:val="22"/>
                <w:szCs w:val="22"/>
              </w:rPr>
            </w:pPr>
            <w:r w:rsidRPr="001F59B3">
              <w:rPr>
                <w:rFonts w:ascii="Calibri" w:hAnsi="Calibri" w:cs="Calibri"/>
                <w:b/>
                <w:bCs/>
                <w:sz w:val="22"/>
                <w:szCs w:val="22"/>
              </w:rPr>
              <w:t>Actions Required</w:t>
            </w:r>
          </w:p>
        </w:tc>
        <w:tc>
          <w:tcPr>
            <w:tcW w:w="1848" w:type="dxa"/>
            <w:shd w:val="clear" w:color="auto" w:fill="BFBFBF"/>
          </w:tcPr>
          <w:p w14:paraId="47531BCB" w14:textId="650EA4FB" w:rsidR="00616860" w:rsidRPr="001F59B3" w:rsidRDefault="00616860" w:rsidP="001D7D68">
            <w:pPr>
              <w:rPr>
                <w:rFonts w:ascii="Calibri" w:hAnsi="Calibri" w:cs="Calibri"/>
                <w:sz w:val="22"/>
                <w:szCs w:val="22"/>
              </w:rPr>
            </w:pPr>
            <w:r w:rsidRPr="001F59B3">
              <w:rPr>
                <w:rFonts w:ascii="Calibri" w:hAnsi="Calibri" w:cs="Calibri"/>
                <w:b/>
                <w:bCs/>
                <w:sz w:val="22"/>
                <w:szCs w:val="22"/>
              </w:rPr>
              <w:t xml:space="preserve">Responsible person </w:t>
            </w:r>
          </w:p>
        </w:tc>
        <w:tc>
          <w:tcPr>
            <w:tcW w:w="1015" w:type="dxa"/>
            <w:shd w:val="clear" w:color="auto" w:fill="BFBFBF"/>
          </w:tcPr>
          <w:p w14:paraId="55E1D182" w14:textId="7DDC2EE9" w:rsidR="00616860" w:rsidRPr="001F59B3" w:rsidRDefault="004C2331" w:rsidP="001D7D68">
            <w:pPr>
              <w:rPr>
                <w:rFonts w:ascii="Calibri" w:hAnsi="Calibri" w:cs="Calibri"/>
                <w:b/>
                <w:bCs/>
                <w:sz w:val="22"/>
                <w:szCs w:val="22"/>
              </w:rPr>
            </w:pPr>
            <w:r w:rsidRPr="001F59B3">
              <w:rPr>
                <w:rFonts w:ascii="Calibri" w:hAnsi="Calibri" w:cs="Calibri"/>
                <w:b/>
                <w:bCs/>
                <w:sz w:val="22"/>
                <w:szCs w:val="22"/>
              </w:rPr>
              <w:t>Target Date(s)</w:t>
            </w:r>
          </w:p>
        </w:tc>
      </w:tr>
      <w:tr w:rsidR="00F6656D" w:rsidRPr="001F59B3" w14:paraId="3110B99B" w14:textId="1B4930BC" w:rsidTr="008D2741">
        <w:trPr>
          <w:trHeight w:val="3760"/>
          <w:jc w:val="center"/>
        </w:trPr>
        <w:tc>
          <w:tcPr>
            <w:tcW w:w="1596" w:type="dxa"/>
          </w:tcPr>
          <w:p w14:paraId="0FB2C323" w14:textId="3F2CD701" w:rsidR="00F6656D" w:rsidRPr="001F59B3" w:rsidRDefault="00F6656D" w:rsidP="001D7D68">
            <w:pPr>
              <w:rPr>
                <w:rFonts w:ascii="Calibri" w:hAnsi="Calibri" w:cs="Calibri"/>
                <w:sz w:val="22"/>
                <w:szCs w:val="22"/>
              </w:rPr>
            </w:pPr>
            <w:r w:rsidRPr="001F59B3">
              <w:rPr>
                <w:rFonts w:ascii="Calibri" w:hAnsi="Calibri" w:cs="Calibri"/>
                <w:bCs/>
                <w:sz w:val="22"/>
                <w:szCs w:val="22"/>
              </w:rPr>
              <w:lastRenderedPageBreak/>
              <w:t xml:space="preserve">Pupils have missed a critical period of their education due to </w:t>
            </w:r>
            <w:r w:rsidR="000668F1">
              <w:rPr>
                <w:rFonts w:ascii="Calibri" w:hAnsi="Calibri" w:cs="Calibri"/>
                <w:bCs/>
                <w:sz w:val="22"/>
                <w:szCs w:val="22"/>
              </w:rPr>
              <w:t>an extended period</w:t>
            </w:r>
            <w:r w:rsidRPr="001F59B3">
              <w:rPr>
                <w:rFonts w:ascii="Calibri" w:hAnsi="Calibri" w:cs="Calibri"/>
                <w:bCs/>
                <w:sz w:val="22"/>
                <w:szCs w:val="22"/>
              </w:rPr>
              <w:t xml:space="preserve"> lockdown.</w:t>
            </w:r>
          </w:p>
        </w:tc>
        <w:tc>
          <w:tcPr>
            <w:tcW w:w="1651" w:type="dxa"/>
          </w:tcPr>
          <w:p w14:paraId="57F4DEB2" w14:textId="31B3E840" w:rsidR="00F6656D" w:rsidRPr="00286DCC" w:rsidRDefault="00F6656D" w:rsidP="001D7D68">
            <w:pPr>
              <w:rPr>
                <w:rFonts w:ascii="Calibri" w:hAnsi="Calibri" w:cs="Calibri"/>
                <w:bCs/>
                <w:sz w:val="22"/>
                <w:szCs w:val="22"/>
              </w:rPr>
            </w:pPr>
            <w:r w:rsidRPr="00286DCC">
              <w:rPr>
                <w:rFonts w:ascii="Calibri" w:hAnsi="Calibri" w:cs="Calibri"/>
                <w:bCs/>
                <w:sz w:val="22"/>
                <w:szCs w:val="22"/>
              </w:rPr>
              <w:t>Decline in outcomes</w:t>
            </w:r>
          </w:p>
        </w:tc>
        <w:tc>
          <w:tcPr>
            <w:tcW w:w="2653" w:type="dxa"/>
          </w:tcPr>
          <w:p w14:paraId="6810295B" w14:textId="4FFCF8A2" w:rsidR="00F6656D" w:rsidRPr="001F59B3" w:rsidRDefault="00F6656D" w:rsidP="001D7D68">
            <w:pPr>
              <w:rPr>
                <w:rFonts w:ascii="Calibri" w:hAnsi="Calibri" w:cs="Calibri"/>
                <w:sz w:val="22"/>
                <w:szCs w:val="22"/>
              </w:rPr>
            </w:pPr>
            <w:r w:rsidRPr="001F59B3">
              <w:rPr>
                <w:rFonts w:ascii="Calibri" w:hAnsi="Calibri" w:cs="Calibri"/>
                <w:bCs/>
                <w:sz w:val="22"/>
                <w:szCs w:val="22"/>
              </w:rPr>
              <w:t>Accurate assessments are made using Teacher Judgement, Moderation and Challenge</w:t>
            </w:r>
          </w:p>
        </w:tc>
        <w:tc>
          <w:tcPr>
            <w:tcW w:w="6363" w:type="dxa"/>
          </w:tcPr>
          <w:p w14:paraId="7ED2D59D" w14:textId="61FCCFDF" w:rsidR="00F6656D" w:rsidRDefault="00F6656D" w:rsidP="001D7D68">
            <w:pPr>
              <w:rPr>
                <w:rFonts w:ascii="Calibri" w:hAnsi="Calibri" w:cs="Calibri"/>
                <w:sz w:val="22"/>
                <w:szCs w:val="22"/>
              </w:rPr>
            </w:pPr>
            <w:r w:rsidRPr="001F59B3">
              <w:rPr>
                <w:rFonts w:ascii="Calibri" w:hAnsi="Calibri" w:cs="Calibri"/>
                <w:sz w:val="22"/>
                <w:szCs w:val="22"/>
              </w:rPr>
              <w:t xml:space="preserve">Ensure the curriculum </w:t>
            </w:r>
            <w:r w:rsidR="004F2684">
              <w:rPr>
                <w:rFonts w:ascii="Calibri" w:hAnsi="Calibri" w:cs="Calibri"/>
                <w:sz w:val="22"/>
                <w:szCs w:val="22"/>
              </w:rPr>
              <w:t>in school and remotely</w:t>
            </w:r>
            <w:r w:rsidRPr="001F59B3">
              <w:rPr>
                <w:rFonts w:ascii="Calibri" w:hAnsi="Calibri" w:cs="Calibri"/>
                <w:sz w:val="22"/>
                <w:szCs w:val="22"/>
              </w:rPr>
              <w:t xml:space="preserve"> remains ambitious and addresses the gaps in learning</w:t>
            </w:r>
            <w:r w:rsidR="004F2684">
              <w:rPr>
                <w:rFonts w:ascii="Calibri" w:hAnsi="Calibri" w:cs="Calibri"/>
                <w:sz w:val="22"/>
                <w:szCs w:val="22"/>
              </w:rPr>
              <w:t xml:space="preserve"> and is </w:t>
            </w:r>
            <w:r w:rsidR="00152B34">
              <w:rPr>
                <w:rFonts w:ascii="Calibri" w:hAnsi="Calibri" w:cs="Calibri"/>
                <w:sz w:val="22"/>
                <w:szCs w:val="22"/>
              </w:rPr>
              <w:t>broad</w:t>
            </w:r>
            <w:r w:rsidR="004F2684">
              <w:rPr>
                <w:rFonts w:ascii="Calibri" w:hAnsi="Calibri" w:cs="Calibri"/>
                <w:sz w:val="22"/>
                <w:szCs w:val="22"/>
              </w:rPr>
              <w:t xml:space="preserve"> and balanced</w:t>
            </w:r>
            <w:r w:rsidRPr="001F59B3">
              <w:rPr>
                <w:rFonts w:ascii="Calibri" w:hAnsi="Calibri" w:cs="Calibri"/>
                <w:sz w:val="22"/>
                <w:szCs w:val="22"/>
              </w:rPr>
              <w:t>. Assessment i</w:t>
            </w:r>
            <w:r w:rsidR="00887C99">
              <w:rPr>
                <w:rFonts w:ascii="Calibri" w:hAnsi="Calibri" w:cs="Calibri"/>
                <w:sz w:val="22"/>
                <w:szCs w:val="22"/>
              </w:rPr>
              <w:t>s</w:t>
            </w:r>
            <w:r w:rsidRPr="001F59B3">
              <w:rPr>
                <w:rFonts w:ascii="Calibri" w:hAnsi="Calibri" w:cs="Calibri"/>
                <w:sz w:val="22"/>
                <w:szCs w:val="22"/>
              </w:rPr>
              <w:t xml:space="preserve"> used effectively to track the position of pupils</w:t>
            </w:r>
            <w:r w:rsidR="00887C99">
              <w:rPr>
                <w:rFonts w:ascii="Calibri" w:hAnsi="Calibri" w:cs="Calibri"/>
                <w:sz w:val="22"/>
                <w:szCs w:val="22"/>
              </w:rPr>
              <w:t xml:space="preserve"> for the Summer Term</w:t>
            </w:r>
          </w:p>
          <w:p w14:paraId="50DB78AB" w14:textId="01C88EA7" w:rsidR="00DE7D01" w:rsidRPr="00DE7D01" w:rsidRDefault="00DE7D01" w:rsidP="001D7D68">
            <w:pPr>
              <w:rPr>
                <w:rFonts w:ascii="Calibri" w:hAnsi="Calibri" w:cs="Calibri"/>
                <w:color w:val="00B050"/>
                <w:sz w:val="22"/>
                <w:szCs w:val="22"/>
              </w:rPr>
            </w:pPr>
            <w:r w:rsidRPr="0006564C">
              <w:rPr>
                <w:rFonts w:ascii="Calibri" w:hAnsi="Calibri" w:cs="Calibri"/>
                <w:color w:val="000000" w:themeColor="text1"/>
                <w:sz w:val="22"/>
                <w:szCs w:val="22"/>
              </w:rPr>
              <w:t xml:space="preserve">Staff CPD on </w:t>
            </w:r>
            <w:r w:rsidR="0006564C" w:rsidRPr="0006564C">
              <w:rPr>
                <w:rFonts w:ascii="Calibri" w:hAnsi="Calibri" w:cs="Calibri"/>
                <w:color w:val="000000" w:themeColor="text1"/>
                <w:sz w:val="22"/>
                <w:szCs w:val="22"/>
              </w:rPr>
              <w:t>Remote Learning to be completed.</w:t>
            </w:r>
          </w:p>
          <w:p w14:paraId="0832494B" w14:textId="77777777" w:rsidR="00F6656D" w:rsidRPr="001F59B3" w:rsidRDefault="00F6656D" w:rsidP="001D7D68">
            <w:pPr>
              <w:rPr>
                <w:rFonts w:ascii="Calibri" w:hAnsi="Calibri" w:cs="Calibri"/>
                <w:sz w:val="22"/>
                <w:szCs w:val="22"/>
              </w:rPr>
            </w:pPr>
          </w:p>
          <w:p w14:paraId="085908AE" w14:textId="2C5EC596" w:rsidR="00F6656D" w:rsidRPr="001F59B3" w:rsidRDefault="00F6656D" w:rsidP="001D7D68">
            <w:pPr>
              <w:rPr>
                <w:rFonts w:ascii="Calibri" w:hAnsi="Calibri" w:cs="Calibri"/>
                <w:sz w:val="22"/>
                <w:szCs w:val="22"/>
              </w:rPr>
            </w:pPr>
            <w:r w:rsidRPr="001F59B3">
              <w:rPr>
                <w:rFonts w:ascii="Calibri" w:hAnsi="Calibri" w:cs="Calibri"/>
                <w:sz w:val="22"/>
                <w:szCs w:val="22"/>
              </w:rPr>
              <w:t>Curriculum is designed to meet the assessment criteria for to ensure continued high standards in:</w:t>
            </w:r>
          </w:p>
          <w:p w14:paraId="7911B762" w14:textId="77777777" w:rsidR="00F6656D" w:rsidRPr="001F59B3" w:rsidRDefault="00F6656D" w:rsidP="001D7D68">
            <w:pPr>
              <w:rPr>
                <w:rFonts w:ascii="Calibri" w:hAnsi="Calibri" w:cs="Calibri"/>
                <w:sz w:val="22"/>
                <w:szCs w:val="22"/>
              </w:rPr>
            </w:pPr>
          </w:p>
          <w:p w14:paraId="6BB24358" w14:textId="77777777" w:rsidR="00F6656D" w:rsidRPr="001F59B3" w:rsidRDefault="00F6656D" w:rsidP="009E27CD">
            <w:pPr>
              <w:rPr>
                <w:rFonts w:ascii="Calibri" w:hAnsi="Calibri" w:cs="Calibri"/>
                <w:sz w:val="22"/>
                <w:szCs w:val="22"/>
              </w:rPr>
            </w:pPr>
            <w:r w:rsidRPr="001F59B3">
              <w:rPr>
                <w:rFonts w:ascii="Calibri" w:hAnsi="Calibri" w:cs="Calibri"/>
                <w:sz w:val="22"/>
                <w:szCs w:val="22"/>
              </w:rPr>
              <w:t>the phonics screening check</w:t>
            </w:r>
          </w:p>
          <w:p w14:paraId="30CE7A49" w14:textId="77777777" w:rsidR="00F6656D" w:rsidRPr="001F59B3" w:rsidRDefault="00F6656D" w:rsidP="009E27CD">
            <w:pPr>
              <w:rPr>
                <w:rFonts w:ascii="Calibri" w:hAnsi="Calibri" w:cs="Calibri"/>
                <w:sz w:val="22"/>
                <w:szCs w:val="22"/>
              </w:rPr>
            </w:pPr>
            <w:r w:rsidRPr="001F59B3">
              <w:rPr>
                <w:rFonts w:ascii="Calibri" w:hAnsi="Calibri" w:cs="Calibri"/>
                <w:sz w:val="22"/>
                <w:szCs w:val="22"/>
              </w:rPr>
              <w:t>key stage 1 tests and teacher assessment</w:t>
            </w:r>
          </w:p>
          <w:p w14:paraId="7C360AF9" w14:textId="77777777" w:rsidR="00F6656D" w:rsidRPr="001F59B3" w:rsidRDefault="00F6656D" w:rsidP="009E27CD">
            <w:pPr>
              <w:rPr>
                <w:rFonts w:ascii="Calibri" w:hAnsi="Calibri" w:cs="Calibri"/>
                <w:sz w:val="22"/>
                <w:szCs w:val="22"/>
              </w:rPr>
            </w:pPr>
            <w:r w:rsidRPr="001F59B3">
              <w:rPr>
                <w:rFonts w:ascii="Calibri" w:hAnsi="Calibri" w:cs="Calibri"/>
                <w:sz w:val="22"/>
                <w:szCs w:val="22"/>
              </w:rPr>
              <w:t>the Year 4 multiplication tables check</w:t>
            </w:r>
          </w:p>
          <w:p w14:paraId="6CF30DD2" w14:textId="77777777" w:rsidR="00F6656D" w:rsidRPr="001F59B3" w:rsidRDefault="00F6656D" w:rsidP="009E27CD">
            <w:pPr>
              <w:rPr>
                <w:rFonts w:ascii="Calibri" w:hAnsi="Calibri" w:cs="Calibri"/>
                <w:sz w:val="22"/>
                <w:szCs w:val="22"/>
              </w:rPr>
            </w:pPr>
            <w:r w:rsidRPr="001F59B3">
              <w:rPr>
                <w:rFonts w:ascii="Calibri" w:hAnsi="Calibri" w:cs="Calibri"/>
                <w:sz w:val="22"/>
                <w:szCs w:val="22"/>
              </w:rPr>
              <w:t>key stage 2 tests and teacher assessment</w:t>
            </w:r>
          </w:p>
          <w:p w14:paraId="4F0F67F7" w14:textId="3ABF97B2" w:rsidR="00F6656D" w:rsidRPr="001F59B3" w:rsidRDefault="00F6656D" w:rsidP="009E27CD">
            <w:pPr>
              <w:rPr>
                <w:rFonts w:ascii="Calibri" w:hAnsi="Calibri" w:cs="Calibri"/>
                <w:sz w:val="22"/>
                <w:szCs w:val="22"/>
              </w:rPr>
            </w:pPr>
          </w:p>
        </w:tc>
        <w:tc>
          <w:tcPr>
            <w:tcW w:w="1848" w:type="dxa"/>
            <w:shd w:val="clear" w:color="auto" w:fill="auto"/>
          </w:tcPr>
          <w:p w14:paraId="1D145BC1" w14:textId="257D720C" w:rsidR="00742E3D" w:rsidRPr="001F59B3" w:rsidRDefault="00742E3D" w:rsidP="001D7D68">
            <w:pPr>
              <w:rPr>
                <w:rFonts w:ascii="Calibri" w:hAnsi="Calibri" w:cs="Calibri"/>
                <w:b/>
                <w:bCs/>
                <w:sz w:val="22"/>
                <w:szCs w:val="22"/>
              </w:rPr>
            </w:pPr>
          </w:p>
        </w:tc>
        <w:tc>
          <w:tcPr>
            <w:tcW w:w="1015" w:type="dxa"/>
            <w:shd w:val="clear" w:color="auto" w:fill="auto"/>
          </w:tcPr>
          <w:p w14:paraId="61DF5B03" w14:textId="7DAE728B" w:rsidR="00F6656D" w:rsidRPr="001F59B3" w:rsidRDefault="00F6656D" w:rsidP="001D7D68">
            <w:pPr>
              <w:rPr>
                <w:rFonts w:ascii="Calibri" w:hAnsi="Calibri" w:cs="Calibri"/>
                <w:b/>
                <w:bCs/>
                <w:sz w:val="22"/>
                <w:szCs w:val="22"/>
              </w:rPr>
            </w:pPr>
          </w:p>
        </w:tc>
      </w:tr>
      <w:tr w:rsidR="00AA032F" w:rsidRPr="001F59B3" w14:paraId="15BEE748" w14:textId="082FD290" w:rsidTr="008D2741">
        <w:trPr>
          <w:jc w:val="center"/>
        </w:trPr>
        <w:tc>
          <w:tcPr>
            <w:tcW w:w="15126" w:type="dxa"/>
            <w:gridSpan w:val="6"/>
            <w:shd w:val="clear" w:color="auto" w:fill="BFBFBF"/>
          </w:tcPr>
          <w:p w14:paraId="2DAD8D25" w14:textId="461322C1" w:rsidR="00AA032F" w:rsidRPr="001F59B3" w:rsidRDefault="00AA032F" w:rsidP="00F74573">
            <w:pPr>
              <w:jc w:val="center"/>
              <w:rPr>
                <w:rFonts w:ascii="Calibri" w:hAnsi="Calibri" w:cs="Calibri"/>
                <w:b/>
                <w:bCs/>
                <w:sz w:val="22"/>
                <w:szCs w:val="22"/>
              </w:rPr>
            </w:pPr>
            <w:r w:rsidRPr="001F59B3">
              <w:rPr>
                <w:rFonts w:ascii="Calibri" w:hAnsi="Calibri" w:cs="Calibri"/>
                <w:b/>
                <w:bCs/>
                <w:sz w:val="22"/>
                <w:szCs w:val="22"/>
              </w:rPr>
              <w:t>Contingency and Planning for Outbreaks</w:t>
            </w:r>
          </w:p>
        </w:tc>
      </w:tr>
      <w:tr w:rsidR="00146EED" w:rsidRPr="001F59B3" w14:paraId="7BE92609" w14:textId="2979780D" w:rsidTr="008D2741">
        <w:trPr>
          <w:jc w:val="center"/>
        </w:trPr>
        <w:tc>
          <w:tcPr>
            <w:tcW w:w="1596" w:type="dxa"/>
            <w:shd w:val="clear" w:color="auto" w:fill="BFBFBF"/>
          </w:tcPr>
          <w:p w14:paraId="58C27A3D" w14:textId="3A652154" w:rsidR="00616860" w:rsidRPr="001F59B3" w:rsidRDefault="00616860" w:rsidP="00F74573">
            <w:pPr>
              <w:rPr>
                <w:rFonts w:ascii="Calibri" w:hAnsi="Calibri" w:cs="Calibri"/>
                <w:b/>
                <w:bCs/>
                <w:sz w:val="22"/>
                <w:szCs w:val="22"/>
              </w:rPr>
            </w:pPr>
            <w:r w:rsidRPr="001F59B3">
              <w:rPr>
                <w:rFonts w:ascii="Calibri" w:hAnsi="Calibri" w:cs="Calibri"/>
                <w:b/>
                <w:bCs/>
                <w:sz w:val="22"/>
                <w:szCs w:val="22"/>
              </w:rPr>
              <w:t>Hazard</w:t>
            </w:r>
          </w:p>
        </w:tc>
        <w:tc>
          <w:tcPr>
            <w:tcW w:w="1651" w:type="dxa"/>
            <w:shd w:val="clear" w:color="auto" w:fill="BFBFBF"/>
          </w:tcPr>
          <w:p w14:paraId="37D867D4" w14:textId="54BC694F" w:rsidR="00616860" w:rsidRPr="001F59B3" w:rsidRDefault="00616860" w:rsidP="00F74573">
            <w:pPr>
              <w:rPr>
                <w:rFonts w:ascii="Calibri" w:hAnsi="Calibri" w:cs="Calibri"/>
                <w:b/>
                <w:bCs/>
                <w:sz w:val="22"/>
                <w:szCs w:val="22"/>
              </w:rPr>
            </w:pPr>
            <w:r w:rsidRPr="001F59B3">
              <w:rPr>
                <w:rFonts w:ascii="Calibri" w:hAnsi="Calibri" w:cs="Calibri"/>
                <w:b/>
                <w:bCs/>
                <w:sz w:val="22"/>
                <w:szCs w:val="22"/>
              </w:rPr>
              <w:t>Risks</w:t>
            </w:r>
          </w:p>
        </w:tc>
        <w:tc>
          <w:tcPr>
            <w:tcW w:w="2653" w:type="dxa"/>
            <w:shd w:val="clear" w:color="auto" w:fill="BFBFBF"/>
          </w:tcPr>
          <w:p w14:paraId="0413F88D" w14:textId="5B20D4B6" w:rsidR="00616860" w:rsidRPr="001F59B3" w:rsidRDefault="00616860" w:rsidP="00F74573">
            <w:pPr>
              <w:rPr>
                <w:rFonts w:ascii="Calibri" w:hAnsi="Calibri" w:cs="Calibri"/>
                <w:b/>
                <w:bCs/>
                <w:sz w:val="22"/>
                <w:szCs w:val="22"/>
              </w:rPr>
            </w:pPr>
            <w:r w:rsidRPr="001F59B3">
              <w:rPr>
                <w:rFonts w:ascii="Calibri" w:hAnsi="Calibri" w:cs="Calibri"/>
                <w:b/>
                <w:bCs/>
                <w:sz w:val="22"/>
                <w:szCs w:val="22"/>
              </w:rPr>
              <w:t>Control Measures</w:t>
            </w:r>
          </w:p>
        </w:tc>
        <w:tc>
          <w:tcPr>
            <w:tcW w:w="6363" w:type="dxa"/>
            <w:shd w:val="clear" w:color="auto" w:fill="BFBFBF"/>
          </w:tcPr>
          <w:p w14:paraId="0D32E61C" w14:textId="158D423B" w:rsidR="00616860" w:rsidRPr="001F59B3" w:rsidRDefault="00616860" w:rsidP="00F74573">
            <w:pPr>
              <w:rPr>
                <w:rFonts w:ascii="Calibri" w:hAnsi="Calibri" w:cs="Calibri"/>
                <w:b/>
                <w:bCs/>
                <w:sz w:val="22"/>
                <w:szCs w:val="22"/>
              </w:rPr>
            </w:pPr>
            <w:r w:rsidRPr="001F59B3">
              <w:rPr>
                <w:rFonts w:ascii="Calibri" w:hAnsi="Calibri" w:cs="Calibri"/>
                <w:b/>
                <w:bCs/>
                <w:sz w:val="22"/>
                <w:szCs w:val="22"/>
              </w:rPr>
              <w:t>Actions Required</w:t>
            </w:r>
          </w:p>
        </w:tc>
        <w:tc>
          <w:tcPr>
            <w:tcW w:w="1848" w:type="dxa"/>
            <w:shd w:val="clear" w:color="auto" w:fill="BFBFBF"/>
          </w:tcPr>
          <w:p w14:paraId="74B26C14" w14:textId="1E3971AA" w:rsidR="00616860" w:rsidRPr="001F59B3" w:rsidRDefault="00616860" w:rsidP="00F74573">
            <w:pPr>
              <w:rPr>
                <w:rFonts w:ascii="Calibri" w:hAnsi="Calibri" w:cs="Calibri"/>
                <w:b/>
                <w:bCs/>
                <w:sz w:val="22"/>
                <w:szCs w:val="22"/>
              </w:rPr>
            </w:pPr>
            <w:r w:rsidRPr="001F59B3">
              <w:rPr>
                <w:rFonts w:ascii="Calibri" w:hAnsi="Calibri" w:cs="Calibri"/>
                <w:b/>
                <w:bCs/>
                <w:sz w:val="22"/>
                <w:szCs w:val="22"/>
              </w:rPr>
              <w:t xml:space="preserve">Responsible person </w:t>
            </w:r>
          </w:p>
        </w:tc>
        <w:tc>
          <w:tcPr>
            <w:tcW w:w="1015" w:type="dxa"/>
            <w:shd w:val="clear" w:color="auto" w:fill="BFBFBF"/>
          </w:tcPr>
          <w:p w14:paraId="33FF519B" w14:textId="1CCA40AE" w:rsidR="00616860" w:rsidRPr="001F59B3" w:rsidRDefault="004C2331" w:rsidP="00F74573">
            <w:pPr>
              <w:rPr>
                <w:rFonts w:ascii="Calibri" w:hAnsi="Calibri" w:cs="Calibri"/>
                <w:b/>
                <w:bCs/>
                <w:sz w:val="22"/>
                <w:szCs w:val="22"/>
              </w:rPr>
            </w:pPr>
            <w:r w:rsidRPr="001F59B3">
              <w:rPr>
                <w:rFonts w:ascii="Calibri" w:hAnsi="Calibri" w:cs="Calibri"/>
                <w:b/>
                <w:bCs/>
                <w:sz w:val="22"/>
                <w:szCs w:val="22"/>
              </w:rPr>
              <w:t>Target Date(s)</w:t>
            </w:r>
          </w:p>
        </w:tc>
      </w:tr>
      <w:tr w:rsidR="00616860" w:rsidRPr="001F59B3" w14:paraId="50A526A1" w14:textId="40FF6F1D" w:rsidTr="008D2741">
        <w:trPr>
          <w:jc w:val="center"/>
        </w:trPr>
        <w:tc>
          <w:tcPr>
            <w:tcW w:w="1596" w:type="dxa"/>
          </w:tcPr>
          <w:p w14:paraId="58D9A070" w14:textId="6BC67594" w:rsidR="00616860" w:rsidRPr="00286DCC" w:rsidRDefault="00F6656D" w:rsidP="00F74573">
            <w:pPr>
              <w:rPr>
                <w:rFonts w:ascii="Calibri" w:hAnsi="Calibri" w:cs="Calibri"/>
                <w:bCs/>
                <w:sz w:val="22"/>
                <w:szCs w:val="22"/>
              </w:rPr>
            </w:pPr>
            <w:r w:rsidRPr="00286DCC">
              <w:rPr>
                <w:rFonts w:ascii="Calibri" w:hAnsi="Calibri" w:cs="Calibri"/>
                <w:bCs/>
                <w:sz w:val="22"/>
                <w:szCs w:val="22"/>
              </w:rPr>
              <w:t>School needs to close due to outbreak</w:t>
            </w:r>
          </w:p>
        </w:tc>
        <w:tc>
          <w:tcPr>
            <w:tcW w:w="1651" w:type="dxa"/>
          </w:tcPr>
          <w:p w14:paraId="3ED9CF32" w14:textId="01A8E9BC" w:rsidR="00652988" w:rsidRPr="001F59B3" w:rsidRDefault="00652988" w:rsidP="00F74573">
            <w:pPr>
              <w:rPr>
                <w:rFonts w:ascii="Calibri" w:hAnsi="Calibri" w:cs="Calibri"/>
                <w:bCs/>
                <w:sz w:val="22"/>
                <w:szCs w:val="22"/>
              </w:rPr>
            </w:pPr>
            <w:r w:rsidRPr="001F59B3">
              <w:rPr>
                <w:rFonts w:ascii="Calibri" w:hAnsi="Calibri" w:cs="Calibri"/>
                <w:bCs/>
                <w:sz w:val="22"/>
                <w:szCs w:val="22"/>
              </w:rPr>
              <w:t>Localised Outbreak</w:t>
            </w:r>
          </w:p>
          <w:p w14:paraId="0E4357F2" w14:textId="77777777" w:rsidR="00652988" w:rsidRPr="001F59B3" w:rsidRDefault="00652988" w:rsidP="00F74573">
            <w:pPr>
              <w:rPr>
                <w:rFonts w:ascii="Calibri" w:hAnsi="Calibri" w:cs="Calibri"/>
                <w:bCs/>
                <w:sz w:val="22"/>
                <w:szCs w:val="22"/>
              </w:rPr>
            </w:pPr>
          </w:p>
          <w:p w14:paraId="122B8934" w14:textId="77777777" w:rsidR="00652988" w:rsidRPr="001F59B3" w:rsidRDefault="00652988" w:rsidP="00F74573">
            <w:pPr>
              <w:rPr>
                <w:rFonts w:ascii="Calibri" w:hAnsi="Calibri" w:cs="Calibri"/>
                <w:bCs/>
                <w:sz w:val="22"/>
                <w:szCs w:val="22"/>
              </w:rPr>
            </w:pPr>
          </w:p>
          <w:p w14:paraId="1D298C96" w14:textId="77777777" w:rsidR="00652988" w:rsidRPr="001F59B3" w:rsidRDefault="00652988" w:rsidP="00F74573">
            <w:pPr>
              <w:rPr>
                <w:rFonts w:ascii="Calibri" w:hAnsi="Calibri" w:cs="Calibri"/>
                <w:bCs/>
                <w:sz w:val="22"/>
                <w:szCs w:val="22"/>
              </w:rPr>
            </w:pPr>
          </w:p>
          <w:p w14:paraId="22CBEEC1" w14:textId="77777777" w:rsidR="00637F1C" w:rsidRPr="001F59B3" w:rsidRDefault="00637F1C" w:rsidP="00F74573">
            <w:pPr>
              <w:rPr>
                <w:rFonts w:ascii="Calibri" w:hAnsi="Calibri" w:cs="Calibri"/>
                <w:bCs/>
                <w:sz w:val="22"/>
                <w:szCs w:val="22"/>
              </w:rPr>
            </w:pPr>
          </w:p>
          <w:p w14:paraId="1E2AFFEE" w14:textId="77777777" w:rsidR="00637F1C" w:rsidRPr="001F59B3" w:rsidRDefault="00637F1C" w:rsidP="00F74573">
            <w:pPr>
              <w:rPr>
                <w:rFonts w:ascii="Calibri" w:hAnsi="Calibri" w:cs="Calibri"/>
                <w:bCs/>
                <w:sz w:val="22"/>
                <w:szCs w:val="22"/>
              </w:rPr>
            </w:pPr>
          </w:p>
          <w:p w14:paraId="5950A074" w14:textId="77777777" w:rsidR="00637F1C" w:rsidRPr="001F59B3" w:rsidRDefault="00637F1C" w:rsidP="00F74573">
            <w:pPr>
              <w:rPr>
                <w:rFonts w:ascii="Calibri" w:hAnsi="Calibri" w:cs="Calibri"/>
                <w:bCs/>
                <w:sz w:val="22"/>
                <w:szCs w:val="22"/>
              </w:rPr>
            </w:pPr>
          </w:p>
          <w:p w14:paraId="7868FD56" w14:textId="77777777" w:rsidR="00637F1C" w:rsidRPr="001F59B3" w:rsidRDefault="00637F1C" w:rsidP="00F74573">
            <w:pPr>
              <w:rPr>
                <w:rFonts w:ascii="Calibri" w:hAnsi="Calibri" w:cs="Calibri"/>
                <w:bCs/>
                <w:sz w:val="22"/>
                <w:szCs w:val="22"/>
              </w:rPr>
            </w:pPr>
          </w:p>
          <w:p w14:paraId="18E56064" w14:textId="77777777" w:rsidR="00637F1C" w:rsidRPr="001F59B3" w:rsidRDefault="00637F1C" w:rsidP="00F74573">
            <w:pPr>
              <w:rPr>
                <w:rFonts w:ascii="Calibri" w:hAnsi="Calibri" w:cs="Calibri"/>
                <w:bCs/>
                <w:sz w:val="22"/>
                <w:szCs w:val="22"/>
              </w:rPr>
            </w:pPr>
          </w:p>
          <w:p w14:paraId="2FECBFD5" w14:textId="03942BDE" w:rsidR="00616860" w:rsidRPr="001F59B3" w:rsidRDefault="00616860" w:rsidP="00F74573">
            <w:pPr>
              <w:rPr>
                <w:rFonts w:ascii="Calibri" w:hAnsi="Calibri" w:cs="Calibri"/>
                <w:sz w:val="22"/>
                <w:szCs w:val="22"/>
              </w:rPr>
            </w:pPr>
          </w:p>
        </w:tc>
        <w:tc>
          <w:tcPr>
            <w:tcW w:w="2653" w:type="dxa"/>
          </w:tcPr>
          <w:p w14:paraId="3A792907" w14:textId="0E67439C" w:rsidR="00652988" w:rsidRPr="001F59B3" w:rsidRDefault="00D16282" w:rsidP="00F74573">
            <w:pPr>
              <w:rPr>
                <w:rFonts w:ascii="Calibri" w:hAnsi="Calibri" w:cs="Calibri"/>
                <w:bCs/>
                <w:sz w:val="22"/>
                <w:szCs w:val="22"/>
              </w:rPr>
            </w:pPr>
            <w:r w:rsidRPr="001F59B3">
              <w:rPr>
                <w:rFonts w:ascii="Calibri" w:hAnsi="Calibri" w:cs="Calibri"/>
                <w:bCs/>
                <w:sz w:val="22"/>
                <w:szCs w:val="22"/>
              </w:rPr>
              <w:t>Process followed should a localised outbreak occur</w:t>
            </w:r>
          </w:p>
          <w:p w14:paraId="70E934D5" w14:textId="77777777" w:rsidR="00652988" w:rsidRPr="001F59B3" w:rsidRDefault="00652988" w:rsidP="00F74573">
            <w:pPr>
              <w:rPr>
                <w:rFonts w:ascii="Calibri" w:hAnsi="Calibri" w:cs="Calibri"/>
                <w:bCs/>
                <w:sz w:val="22"/>
                <w:szCs w:val="22"/>
              </w:rPr>
            </w:pPr>
          </w:p>
          <w:p w14:paraId="4438F46D" w14:textId="77777777" w:rsidR="00652988" w:rsidRPr="001F59B3" w:rsidRDefault="00652988" w:rsidP="00F74573">
            <w:pPr>
              <w:rPr>
                <w:rFonts w:ascii="Calibri" w:hAnsi="Calibri" w:cs="Calibri"/>
                <w:bCs/>
                <w:sz w:val="22"/>
                <w:szCs w:val="22"/>
              </w:rPr>
            </w:pPr>
          </w:p>
          <w:p w14:paraId="70347C63" w14:textId="77777777" w:rsidR="00652988" w:rsidRPr="001F59B3" w:rsidRDefault="00652988" w:rsidP="00F74573">
            <w:pPr>
              <w:rPr>
                <w:rFonts w:ascii="Calibri" w:hAnsi="Calibri" w:cs="Calibri"/>
                <w:bCs/>
                <w:sz w:val="22"/>
                <w:szCs w:val="22"/>
              </w:rPr>
            </w:pPr>
          </w:p>
          <w:p w14:paraId="14ED6BAD" w14:textId="77777777" w:rsidR="00637F1C" w:rsidRPr="001F59B3" w:rsidRDefault="00637F1C" w:rsidP="00F74573">
            <w:pPr>
              <w:rPr>
                <w:rFonts w:ascii="Calibri" w:hAnsi="Calibri" w:cs="Calibri"/>
                <w:bCs/>
                <w:sz w:val="22"/>
                <w:szCs w:val="22"/>
              </w:rPr>
            </w:pPr>
          </w:p>
          <w:p w14:paraId="41E446D2" w14:textId="77777777" w:rsidR="00637F1C" w:rsidRPr="001F59B3" w:rsidRDefault="00637F1C" w:rsidP="00F74573">
            <w:pPr>
              <w:rPr>
                <w:rFonts w:ascii="Calibri" w:hAnsi="Calibri" w:cs="Calibri"/>
                <w:bCs/>
                <w:sz w:val="22"/>
                <w:szCs w:val="22"/>
              </w:rPr>
            </w:pPr>
          </w:p>
          <w:p w14:paraId="0CA7FF02" w14:textId="77777777" w:rsidR="00637F1C" w:rsidRPr="001F59B3" w:rsidRDefault="00637F1C" w:rsidP="00F74573">
            <w:pPr>
              <w:rPr>
                <w:rFonts w:ascii="Calibri" w:hAnsi="Calibri" w:cs="Calibri"/>
                <w:bCs/>
                <w:sz w:val="22"/>
                <w:szCs w:val="22"/>
              </w:rPr>
            </w:pPr>
          </w:p>
          <w:p w14:paraId="15AFCB4A" w14:textId="77777777" w:rsidR="00637F1C" w:rsidRPr="001F59B3" w:rsidRDefault="00637F1C" w:rsidP="00F74573">
            <w:pPr>
              <w:rPr>
                <w:rFonts w:ascii="Calibri" w:hAnsi="Calibri" w:cs="Calibri"/>
                <w:bCs/>
                <w:sz w:val="22"/>
                <w:szCs w:val="22"/>
              </w:rPr>
            </w:pPr>
          </w:p>
          <w:p w14:paraId="40471898" w14:textId="77777777" w:rsidR="00637F1C" w:rsidRPr="001F59B3" w:rsidRDefault="00637F1C" w:rsidP="00F74573">
            <w:pPr>
              <w:rPr>
                <w:rFonts w:ascii="Calibri" w:hAnsi="Calibri" w:cs="Calibri"/>
                <w:bCs/>
                <w:sz w:val="22"/>
                <w:szCs w:val="22"/>
              </w:rPr>
            </w:pPr>
          </w:p>
          <w:p w14:paraId="0D0095C1" w14:textId="77777777" w:rsidR="00D2090B" w:rsidRPr="001F59B3" w:rsidRDefault="00D2090B" w:rsidP="00F74573">
            <w:pPr>
              <w:rPr>
                <w:rFonts w:ascii="Calibri" w:hAnsi="Calibri" w:cs="Calibri"/>
                <w:bCs/>
                <w:sz w:val="22"/>
                <w:szCs w:val="22"/>
              </w:rPr>
            </w:pPr>
          </w:p>
          <w:p w14:paraId="28880B5F" w14:textId="602AB63D" w:rsidR="00616860" w:rsidRPr="001F59B3" w:rsidRDefault="00616860" w:rsidP="00F74573">
            <w:pPr>
              <w:rPr>
                <w:rFonts w:ascii="Calibri" w:hAnsi="Calibri" w:cs="Calibri"/>
                <w:sz w:val="22"/>
                <w:szCs w:val="22"/>
              </w:rPr>
            </w:pPr>
          </w:p>
        </w:tc>
        <w:tc>
          <w:tcPr>
            <w:tcW w:w="6363" w:type="dxa"/>
          </w:tcPr>
          <w:p w14:paraId="6F7C6268" w14:textId="535C3829" w:rsidR="00652988" w:rsidRPr="001F59B3" w:rsidRDefault="00637F1C" w:rsidP="00F74573">
            <w:pPr>
              <w:rPr>
                <w:rFonts w:ascii="Calibri" w:hAnsi="Calibri" w:cs="Calibri"/>
                <w:sz w:val="22"/>
                <w:szCs w:val="22"/>
              </w:rPr>
            </w:pPr>
            <w:r w:rsidRPr="001F59B3">
              <w:rPr>
                <w:rFonts w:ascii="Calibri" w:hAnsi="Calibri" w:cs="Calibri"/>
                <w:sz w:val="22"/>
                <w:szCs w:val="22"/>
              </w:rPr>
              <w:t>If a local area sees a spike in infection rates that is resulting in localised community spread, appropriate authorities will decide on which measures to implement to help contain the spread. The Department for Education will be involved in decisions at a local and national level affecting a geographical area and will support appropriate authorities and individual settings to follow the health advice.</w:t>
            </w:r>
          </w:p>
          <w:p w14:paraId="2CAA5466" w14:textId="77777777" w:rsidR="00652988" w:rsidRPr="001F59B3" w:rsidRDefault="00652988" w:rsidP="00F74573">
            <w:pPr>
              <w:rPr>
                <w:rFonts w:ascii="Calibri" w:hAnsi="Calibri" w:cs="Calibri"/>
                <w:sz w:val="22"/>
                <w:szCs w:val="22"/>
              </w:rPr>
            </w:pPr>
          </w:p>
          <w:p w14:paraId="1B6ABC73" w14:textId="77777777" w:rsidR="00652988" w:rsidRPr="001F59B3" w:rsidRDefault="00652988" w:rsidP="00F74573">
            <w:pPr>
              <w:rPr>
                <w:rFonts w:ascii="Calibri" w:hAnsi="Calibri" w:cs="Calibri"/>
                <w:sz w:val="22"/>
                <w:szCs w:val="22"/>
              </w:rPr>
            </w:pPr>
          </w:p>
          <w:p w14:paraId="7F20D1BD" w14:textId="77777777" w:rsidR="00652988" w:rsidRPr="001F59B3" w:rsidRDefault="00652988" w:rsidP="00F74573">
            <w:pPr>
              <w:rPr>
                <w:rFonts w:ascii="Calibri" w:hAnsi="Calibri" w:cs="Calibri"/>
                <w:sz w:val="22"/>
                <w:szCs w:val="22"/>
              </w:rPr>
            </w:pPr>
          </w:p>
          <w:p w14:paraId="06290FCF" w14:textId="3976E726" w:rsidR="00EC3AFE" w:rsidRPr="001F59B3" w:rsidRDefault="00EC3AFE" w:rsidP="00F74573">
            <w:pPr>
              <w:rPr>
                <w:rFonts w:ascii="Calibri" w:hAnsi="Calibri" w:cs="Calibri"/>
                <w:sz w:val="22"/>
                <w:szCs w:val="22"/>
              </w:rPr>
            </w:pPr>
          </w:p>
        </w:tc>
        <w:tc>
          <w:tcPr>
            <w:tcW w:w="1848" w:type="dxa"/>
            <w:shd w:val="clear" w:color="auto" w:fill="auto"/>
          </w:tcPr>
          <w:p w14:paraId="705038EF" w14:textId="32A874C2" w:rsidR="00616860" w:rsidRPr="001F59B3" w:rsidRDefault="00616860" w:rsidP="00F74573">
            <w:pPr>
              <w:rPr>
                <w:rFonts w:ascii="Calibri" w:hAnsi="Calibri" w:cs="Calibri"/>
                <w:b/>
                <w:bCs/>
                <w:sz w:val="22"/>
                <w:szCs w:val="22"/>
              </w:rPr>
            </w:pPr>
          </w:p>
        </w:tc>
        <w:tc>
          <w:tcPr>
            <w:tcW w:w="1015" w:type="dxa"/>
            <w:shd w:val="clear" w:color="auto" w:fill="auto"/>
          </w:tcPr>
          <w:p w14:paraId="22567FE8" w14:textId="588CF539" w:rsidR="00616860" w:rsidRPr="001F59B3" w:rsidRDefault="00616860" w:rsidP="00F74573">
            <w:pPr>
              <w:rPr>
                <w:rFonts w:ascii="Calibri" w:hAnsi="Calibri" w:cs="Calibri"/>
                <w:b/>
                <w:bCs/>
                <w:sz w:val="22"/>
                <w:szCs w:val="22"/>
              </w:rPr>
            </w:pPr>
          </w:p>
        </w:tc>
      </w:tr>
      <w:tr w:rsidR="00616860" w:rsidRPr="001F59B3" w14:paraId="23F0B0AF" w14:textId="176DF7AD" w:rsidTr="008D2741">
        <w:trPr>
          <w:jc w:val="center"/>
        </w:trPr>
        <w:tc>
          <w:tcPr>
            <w:tcW w:w="1596" w:type="dxa"/>
          </w:tcPr>
          <w:p w14:paraId="0E53984D" w14:textId="31EF9781" w:rsidR="00616860" w:rsidRPr="00286DCC" w:rsidRDefault="004C37B1" w:rsidP="00F74573">
            <w:pPr>
              <w:rPr>
                <w:rFonts w:ascii="Calibri" w:hAnsi="Calibri" w:cs="Calibri"/>
                <w:bCs/>
                <w:sz w:val="22"/>
                <w:szCs w:val="22"/>
              </w:rPr>
            </w:pPr>
            <w:r w:rsidRPr="00286DCC">
              <w:rPr>
                <w:rFonts w:ascii="Calibri" w:hAnsi="Calibri" w:cs="Calibri"/>
                <w:bCs/>
                <w:sz w:val="22"/>
                <w:szCs w:val="22"/>
              </w:rPr>
              <w:t>Bubbles need to close due to outbreak</w:t>
            </w:r>
          </w:p>
        </w:tc>
        <w:tc>
          <w:tcPr>
            <w:tcW w:w="1651" w:type="dxa"/>
          </w:tcPr>
          <w:p w14:paraId="38068556" w14:textId="591B3384" w:rsidR="00616860" w:rsidRPr="001F59B3" w:rsidRDefault="00F6155D" w:rsidP="00F74573">
            <w:pPr>
              <w:rPr>
                <w:rFonts w:ascii="Calibri" w:hAnsi="Calibri" w:cs="Calibri"/>
                <w:b/>
                <w:bCs/>
                <w:sz w:val="22"/>
                <w:szCs w:val="22"/>
              </w:rPr>
            </w:pPr>
            <w:r w:rsidRPr="001F59B3">
              <w:rPr>
                <w:rFonts w:ascii="Calibri" w:hAnsi="Calibri" w:cs="Calibri"/>
                <w:bCs/>
                <w:sz w:val="22"/>
                <w:szCs w:val="22"/>
              </w:rPr>
              <w:t>Individual Outbreaks</w:t>
            </w:r>
          </w:p>
        </w:tc>
        <w:tc>
          <w:tcPr>
            <w:tcW w:w="2653" w:type="dxa"/>
          </w:tcPr>
          <w:p w14:paraId="527A77E1" w14:textId="77777777" w:rsidR="00F6155D" w:rsidRPr="001F59B3" w:rsidRDefault="00F6155D" w:rsidP="00F6155D">
            <w:pPr>
              <w:rPr>
                <w:rFonts w:ascii="Calibri" w:hAnsi="Calibri" w:cs="Calibri"/>
                <w:bCs/>
                <w:sz w:val="22"/>
                <w:szCs w:val="22"/>
              </w:rPr>
            </w:pPr>
            <w:r w:rsidRPr="001F59B3">
              <w:rPr>
                <w:rFonts w:ascii="Calibri" w:hAnsi="Calibri" w:cs="Calibri"/>
                <w:bCs/>
                <w:sz w:val="22"/>
                <w:szCs w:val="22"/>
              </w:rPr>
              <w:t xml:space="preserve">Minimise contact with individuals who are unwell by ensuring that those who have coronavirus (COVID-19) symptoms, or who have someone in </w:t>
            </w:r>
            <w:r w:rsidRPr="001F59B3">
              <w:rPr>
                <w:rFonts w:ascii="Calibri" w:hAnsi="Calibri" w:cs="Calibri"/>
                <w:bCs/>
                <w:sz w:val="22"/>
                <w:szCs w:val="22"/>
              </w:rPr>
              <w:lastRenderedPageBreak/>
              <w:t>their household who does, do not attend the setting.</w:t>
            </w:r>
          </w:p>
          <w:p w14:paraId="58D5841A" w14:textId="77777777" w:rsidR="00F6155D" w:rsidRPr="001F59B3" w:rsidRDefault="00F6155D" w:rsidP="00F74573">
            <w:pPr>
              <w:rPr>
                <w:rFonts w:ascii="Calibri" w:hAnsi="Calibri" w:cs="Calibri"/>
                <w:bCs/>
                <w:sz w:val="22"/>
                <w:szCs w:val="22"/>
              </w:rPr>
            </w:pPr>
          </w:p>
          <w:p w14:paraId="765424D0" w14:textId="77777777" w:rsidR="00F6155D" w:rsidRPr="001F59B3" w:rsidRDefault="00F6155D" w:rsidP="00F74573">
            <w:pPr>
              <w:rPr>
                <w:rFonts w:ascii="Calibri" w:hAnsi="Calibri" w:cs="Calibri"/>
                <w:bCs/>
                <w:sz w:val="22"/>
                <w:szCs w:val="22"/>
              </w:rPr>
            </w:pPr>
          </w:p>
          <w:p w14:paraId="6C27C958" w14:textId="77777777" w:rsidR="00F6155D" w:rsidRPr="001F59B3" w:rsidRDefault="00F6155D" w:rsidP="00F74573">
            <w:pPr>
              <w:rPr>
                <w:rFonts w:ascii="Calibri" w:hAnsi="Calibri" w:cs="Calibri"/>
                <w:bCs/>
                <w:sz w:val="22"/>
                <w:szCs w:val="22"/>
              </w:rPr>
            </w:pPr>
          </w:p>
          <w:p w14:paraId="14ACB4F3" w14:textId="77777777" w:rsidR="00F6155D" w:rsidRPr="001F59B3" w:rsidRDefault="00F6155D" w:rsidP="00F74573">
            <w:pPr>
              <w:rPr>
                <w:rFonts w:ascii="Calibri" w:hAnsi="Calibri" w:cs="Calibri"/>
                <w:bCs/>
                <w:sz w:val="22"/>
                <w:szCs w:val="22"/>
              </w:rPr>
            </w:pPr>
          </w:p>
          <w:p w14:paraId="4F763327" w14:textId="77777777" w:rsidR="00F6155D" w:rsidRPr="001F59B3" w:rsidRDefault="00F6155D" w:rsidP="00F74573">
            <w:pPr>
              <w:rPr>
                <w:rFonts w:ascii="Calibri" w:hAnsi="Calibri" w:cs="Calibri"/>
                <w:bCs/>
                <w:sz w:val="22"/>
                <w:szCs w:val="22"/>
              </w:rPr>
            </w:pPr>
          </w:p>
          <w:p w14:paraId="6F760855" w14:textId="77777777" w:rsidR="00F6155D" w:rsidRPr="001F59B3" w:rsidRDefault="00F6155D" w:rsidP="00F74573">
            <w:pPr>
              <w:rPr>
                <w:rFonts w:ascii="Calibri" w:hAnsi="Calibri" w:cs="Calibri"/>
                <w:bCs/>
                <w:sz w:val="22"/>
                <w:szCs w:val="22"/>
              </w:rPr>
            </w:pPr>
          </w:p>
          <w:p w14:paraId="608B3C4F" w14:textId="77777777" w:rsidR="00F6155D" w:rsidRPr="001F59B3" w:rsidRDefault="00F6155D" w:rsidP="00F74573">
            <w:pPr>
              <w:rPr>
                <w:rFonts w:ascii="Calibri" w:hAnsi="Calibri" w:cs="Calibri"/>
                <w:bCs/>
                <w:sz w:val="22"/>
                <w:szCs w:val="22"/>
              </w:rPr>
            </w:pPr>
          </w:p>
          <w:p w14:paraId="7C4D0F7B" w14:textId="77777777" w:rsidR="00F6155D" w:rsidRPr="001F59B3" w:rsidRDefault="00F6155D" w:rsidP="00F74573">
            <w:pPr>
              <w:rPr>
                <w:rFonts w:ascii="Calibri" w:hAnsi="Calibri" w:cs="Calibri"/>
                <w:bCs/>
                <w:sz w:val="22"/>
                <w:szCs w:val="22"/>
              </w:rPr>
            </w:pPr>
          </w:p>
          <w:p w14:paraId="4A6B16B3" w14:textId="77777777" w:rsidR="00F6155D" w:rsidRPr="001F59B3" w:rsidRDefault="00F6155D" w:rsidP="00F74573">
            <w:pPr>
              <w:rPr>
                <w:rFonts w:ascii="Calibri" w:hAnsi="Calibri" w:cs="Calibri"/>
                <w:bCs/>
                <w:sz w:val="22"/>
                <w:szCs w:val="22"/>
              </w:rPr>
            </w:pPr>
          </w:p>
          <w:p w14:paraId="467CD546" w14:textId="77777777" w:rsidR="00F6155D" w:rsidRPr="001F59B3" w:rsidRDefault="00F6155D" w:rsidP="00F74573">
            <w:pPr>
              <w:rPr>
                <w:rFonts w:ascii="Calibri" w:hAnsi="Calibri" w:cs="Calibri"/>
                <w:bCs/>
                <w:sz w:val="22"/>
                <w:szCs w:val="22"/>
              </w:rPr>
            </w:pPr>
          </w:p>
          <w:p w14:paraId="550AE8E3" w14:textId="77777777" w:rsidR="00F6155D" w:rsidRPr="001F59B3" w:rsidRDefault="00F6155D" w:rsidP="00F74573">
            <w:pPr>
              <w:rPr>
                <w:rFonts w:ascii="Calibri" w:hAnsi="Calibri" w:cs="Calibri"/>
                <w:bCs/>
                <w:sz w:val="22"/>
                <w:szCs w:val="22"/>
              </w:rPr>
            </w:pPr>
          </w:p>
          <w:p w14:paraId="5984002C" w14:textId="77777777" w:rsidR="00F6155D" w:rsidRPr="001F59B3" w:rsidRDefault="00F6155D" w:rsidP="00F74573">
            <w:pPr>
              <w:rPr>
                <w:rFonts w:ascii="Calibri" w:hAnsi="Calibri" w:cs="Calibri"/>
                <w:bCs/>
                <w:sz w:val="22"/>
                <w:szCs w:val="22"/>
              </w:rPr>
            </w:pPr>
          </w:p>
          <w:p w14:paraId="130AC1C8" w14:textId="77777777" w:rsidR="00F6155D" w:rsidRPr="001F59B3" w:rsidRDefault="00F6155D" w:rsidP="00F74573">
            <w:pPr>
              <w:rPr>
                <w:rFonts w:ascii="Calibri" w:hAnsi="Calibri" w:cs="Calibri"/>
                <w:bCs/>
                <w:sz w:val="22"/>
                <w:szCs w:val="22"/>
              </w:rPr>
            </w:pPr>
          </w:p>
          <w:p w14:paraId="32A707E9" w14:textId="77777777" w:rsidR="00F6155D" w:rsidRPr="001F59B3" w:rsidRDefault="00F6155D" w:rsidP="00F74573">
            <w:pPr>
              <w:rPr>
                <w:rFonts w:ascii="Calibri" w:hAnsi="Calibri" w:cs="Calibri"/>
                <w:bCs/>
                <w:sz w:val="22"/>
                <w:szCs w:val="22"/>
              </w:rPr>
            </w:pPr>
          </w:p>
          <w:p w14:paraId="6156F46A" w14:textId="77777777" w:rsidR="00F6155D" w:rsidRPr="001F59B3" w:rsidRDefault="00F6155D" w:rsidP="00F74573">
            <w:pPr>
              <w:rPr>
                <w:rFonts w:ascii="Calibri" w:hAnsi="Calibri" w:cs="Calibri"/>
                <w:bCs/>
                <w:sz w:val="22"/>
                <w:szCs w:val="22"/>
              </w:rPr>
            </w:pPr>
          </w:p>
          <w:p w14:paraId="6D35F308" w14:textId="19B2D982" w:rsidR="00616860" w:rsidRPr="001F59B3" w:rsidRDefault="0063545D" w:rsidP="00F74573">
            <w:pPr>
              <w:rPr>
                <w:rFonts w:ascii="Calibri" w:hAnsi="Calibri" w:cs="Calibri"/>
                <w:sz w:val="22"/>
                <w:szCs w:val="22"/>
              </w:rPr>
            </w:pPr>
            <w:r w:rsidRPr="001F59B3">
              <w:rPr>
                <w:rFonts w:ascii="Calibri" w:hAnsi="Calibri" w:cs="Calibri"/>
                <w:bCs/>
                <w:sz w:val="22"/>
                <w:szCs w:val="22"/>
              </w:rPr>
              <w:t>Minimising contacts and mixing between people reduces transmission of coronavirus (COVID-19). This is important in all contexts, and education settings must consider how to implement this. Settings must do everything possible to minimise contacts and mixing while delivering a broad and balanced curriculum.</w:t>
            </w:r>
          </w:p>
        </w:tc>
        <w:tc>
          <w:tcPr>
            <w:tcW w:w="6363" w:type="dxa"/>
          </w:tcPr>
          <w:p w14:paraId="3914CE7A" w14:textId="77777777" w:rsidR="00F6155D" w:rsidRPr="001F59B3" w:rsidRDefault="00F6155D" w:rsidP="00F6155D">
            <w:pPr>
              <w:rPr>
                <w:rFonts w:ascii="Calibri" w:hAnsi="Calibri" w:cs="Calibri"/>
                <w:sz w:val="22"/>
                <w:szCs w:val="22"/>
              </w:rPr>
            </w:pPr>
            <w:r w:rsidRPr="001F59B3">
              <w:rPr>
                <w:rFonts w:ascii="Calibri" w:hAnsi="Calibri" w:cs="Calibri"/>
                <w:sz w:val="22"/>
                <w:szCs w:val="22"/>
              </w:rPr>
              <w:lastRenderedPageBreak/>
              <w:t>If a child is awaiting collection, they should be moved, if possible, to a room where they can be isolated behind a closed door, depending on the age and needs of the child, with appropriate adult supervision if required. Ideally, a window should be opened for ventilation. If it is not possible to isolate them, move them to an area which is at least 2 metres away from other people.</w:t>
            </w:r>
          </w:p>
          <w:p w14:paraId="6E41FB4E" w14:textId="77777777" w:rsidR="00F6155D" w:rsidRPr="001F59B3" w:rsidRDefault="00F6155D" w:rsidP="00F6155D">
            <w:pPr>
              <w:rPr>
                <w:rFonts w:ascii="Calibri" w:hAnsi="Calibri" w:cs="Calibri"/>
                <w:sz w:val="22"/>
                <w:szCs w:val="22"/>
              </w:rPr>
            </w:pPr>
          </w:p>
          <w:p w14:paraId="7452C922" w14:textId="77777777" w:rsidR="00F6155D" w:rsidRPr="001F59B3" w:rsidRDefault="00F6155D" w:rsidP="00F6155D">
            <w:pPr>
              <w:rPr>
                <w:rFonts w:ascii="Calibri" w:hAnsi="Calibri" w:cs="Calibri"/>
                <w:sz w:val="22"/>
                <w:szCs w:val="22"/>
              </w:rPr>
            </w:pPr>
            <w:r w:rsidRPr="001F59B3">
              <w:rPr>
                <w:rFonts w:ascii="Calibri" w:hAnsi="Calibri" w:cs="Calibri"/>
                <w:sz w:val="22"/>
                <w:szCs w:val="22"/>
              </w:rPr>
              <w:lastRenderedPageBreak/>
              <w:t>If they need to go to the bathroom while waiting to be collected, they should use a separate bathroom if possible. The bathroom must be cleaned and disinfected using standard cleaning products before being used by anyone else.</w:t>
            </w:r>
          </w:p>
          <w:p w14:paraId="26FB097A" w14:textId="77777777" w:rsidR="00F6155D" w:rsidRPr="001F59B3" w:rsidRDefault="00F6155D" w:rsidP="00F6155D">
            <w:pPr>
              <w:rPr>
                <w:rFonts w:ascii="Calibri" w:hAnsi="Calibri" w:cs="Calibri"/>
                <w:sz w:val="22"/>
                <w:szCs w:val="22"/>
              </w:rPr>
            </w:pPr>
          </w:p>
          <w:p w14:paraId="07A744FF" w14:textId="77777777" w:rsidR="00F6155D" w:rsidRPr="001F59B3" w:rsidRDefault="00F6155D" w:rsidP="00F6155D">
            <w:pPr>
              <w:rPr>
                <w:rFonts w:ascii="Calibri" w:hAnsi="Calibri" w:cs="Calibri"/>
                <w:bCs/>
                <w:sz w:val="22"/>
                <w:szCs w:val="22"/>
              </w:rPr>
            </w:pPr>
            <w:r w:rsidRPr="001F59B3">
              <w:rPr>
                <w:rFonts w:ascii="Calibri" w:hAnsi="Calibri" w:cs="Calibri"/>
                <w:sz w:val="22"/>
                <w:szCs w:val="22"/>
              </w:rPr>
              <w:t>PPE must be worn by staff caring for the child while they await collection if a distance of 2 metres cannot be maintained</w:t>
            </w:r>
          </w:p>
          <w:p w14:paraId="370E9C8A" w14:textId="77777777" w:rsidR="00F6155D" w:rsidRPr="001F59B3" w:rsidRDefault="00F6155D" w:rsidP="00F6155D">
            <w:pPr>
              <w:rPr>
                <w:rFonts w:ascii="Calibri" w:hAnsi="Calibri" w:cs="Calibri"/>
                <w:bCs/>
                <w:sz w:val="22"/>
                <w:szCs w:val="22"/>
              </w:rPr>
            </w:pPr>
          </w:p>
          <w:p w14:paraId="469832EC" w14:textId="77777777" w:rsidR="00F6155D" w:rsidRPr="001F59B3" w:rsidRDefault="00F6155D" w:rsidP="00F6155D">
            <w:pPr>
              <w:rPr>
                <w:rFonts w:ascii="Calibri" w:hAnsi="Calibri" w:cs="Calibri"/>
                <w:bCs/>
                <w:sz w:val="22"/>
                <w:szCs w:val="22"/>
              </w:rPr>
            </w:pPr>
            <w:r w:rsidRPr="001F59B3">
              <w:rPr>
                <w:rFonts w:ascii="Calibri" w:hAnsi="Calibri" w:cs="Calibri"/>
                <w:bCs/>
                <w:sz w:val="22"/>
                <w:szCs w:val="22"/>
              </w:rPr>
              <w:t xml:space="preserve">Make sure that everyone washes their hands thoroughly for 20 seconds with soap and running water or use hand sanitiser after any contact with someone who is unwell. </w:t>
            </w:r>
          </w:p>
          <w:p w14:paraId="57E66AF0" w14:textId="77777777" w:rsidR="00F6155D" w:rsidRPr="001F59B3" w:rsidRDefault="00F6155D" w:rsidP="00F6155D">
            <w:pPr>
              <w:rPr>
                <w:rFonts w:ascii="Calibri" w:hAnsi="Calibri" w:cs="Calibri"/>
                <w:bCs/>
                <w:sz w:val="22"/>
                <w:szCs w:val="22"/>
              </w:rPr>
            </w:pPr>
          </w:p>
          <w:p w14:paraId="6EB5A8C7" w14:textId="3DA165E9" w:rsidR="00F6155D" w:rsidRPr="001F59B3" w:rsidRDefault="00F6155D" w:rsidP="00F6155D">
            <w:pPr>
              <w:rPr>
                <w:rFonts w:ascii="Calibri" w:hAnsi="Calibri" w:cs="Calibri"/>
                <w:bCs/>
                <w:sz w:val="22"/>
                <w:szCs w:val="22"/>
              </w:rPr>
            </w:pPr>
            <w:r w:rsidRPr="001F59B3">
              <w:rPr>
                <w:rFonts w:ascii="Calibri" w:hAnsi="Calibri" w:cs="Calibri"/>
                <w:bCs/>
                <w:sz w:val="22"/>
                <w:szCs w:val="22"/>
              </w:rPr>
              <w:t>The area around the person with symptoms must be cleaned with normal household disinfectant after they have left to reduce the risk of passing the infection on to other people.</w:t>
            </w:r>
          </w:p>
          <w:p w14:paraId="35CDF3F5" w14:textId="77777777" w:rsidR="00F6155D" w:rsidRPr="001F59B3" w:rsidRDefault="00F6155D" w:rsidP="00F74573">
            <w:pPr>
              <w:rPr>
                <w:rFonts w:ascii="Calibri" w:hAnsi="Calibri" w:cs="Calibri"/>
                <w:bCs/>
                <w:sz w:val="22"/>
                <w:szCs w:val="22"/>
              </w:rPr>
            </w:pPr>
          </w:p>
          <w:p w14:paraId="7E8B4D5A" w14:textId="77777777" w:rsidR="00616860" w:rsidRPr="001F59B3" w:rsidRDefault="0084644F" w:rsidP="00F74573">
            <w:pPr>
              <w:rPr>
                <w:rFonts w:ascii="Calibri" w:hAnsi="Calibri" w:cs="Calibri"/>
                <w:bCs/>
                <w:sz w:val="22"/>
                <w:szCs w:val="22"/>
              </w:rPr>
            </w:pPr>
            <w:r w:rsidRPr="001F59B3">
              <w:rPr>
                <w:rFonts w:ascii="Calibri" w:hAnsi="Calibri" w:cs="Calibri"/>
                <w:bCs/>
                <w:sz w:val="22"/>
                <w:szCs w:val="22"/>
              </w:rPr>
              <w:t xml:space="preserve">Reduce the number of contacts between children and staff. </w:t>
            </w:r>
            <w:r w:rsidR="00DA57B6" w:rsidRPr="001F59B3">
              <w:rPr>
                <w:rFonts w:ascii="Calibri" w:hAnsi="Calibri" w:cs="Calibri"/>
                <w:bCs/>
                <w:sz w:val="22"/>
                <w:szCs w:val="22"/>
              </w:rPr>
              <w:t>K</w:t>
            </w:r>
            <w:r w:rsidRPr="001F59B3">
              <w:rPr>
                <w:rFonts w:ascii="Calibri" w:hAnsi="Calibri" w:cs="Calibri"/>
                <w:bCs/>
                <w:sz w:val="22"/>
                <w:szCs w:val="22"/>
              </w:rPr>
              <w:t>eep groups separate (in ‘bubbles’) and through maintaining distance between individuals.</w:t>
            </w:r>
          </w:p>
          <w:p w14:paraId="49B95BFD" w14:textId="3222DD29" w:rsidR="00DA57B6" w:rsidRPr="001F59B3" w:rsidRDefault="00DA57B6" w:rsidP="00F74573">
            <w:pPr>
              <w:rPr>
                <w:rFonts w:ascii="Calibri" w:hAnsi="Calibri" w:cs="Calibri"/>
                <w:sz w:val="22"/>
                <w:szCs w:val="22"/>
              </w:rPr>
            </w:pPr>
          </w:p>
        </w:tc>
        <w:tc>
          <w:tcPr>
            <w:tcW w:w="1848" w:type="dxa"/>
            <w:shd w:val="clear" w:color="auto" w:fill="auto"/>
          </w:tcPr>
          <w:p w14:paraId="670AC9E8" w14:textId="03940348" w:rsidR="00616860" w:rsidRPr="001F59B3" w:rsidRDefault="00616860" w:rsidP="00F74573">
            <w:pPr>
              <w:rPr>
                <w:rFonts w:ascii="Calibri" w:hAnsi="Calibri" w:cs="Calibri"/>
                <w:b/>
                <w:bCs/>
                <w:sz w:val="22"/>
                <w:szCs w:val="22"/>
              </w:rPr>
            </w:pPr>
          </w:p>
        </w:tc>
        <w:tc>
          <w:tcPr>
            <w:tcW w:w="1015" w:type="dxa"/>
            <w:shd w:val="clear" w:color="auto" w:fill="auto"/>
          </w:tcPr>
          <w:p w14:paraId="70C36822" w14:textId="77777777" w:rsidR="00616860" w:rsidRPr="001F59B3" w:rsidRDefault="00616860" w:rsidP="00F74573">
            <w:pPr>
              <w:rPr>
                <w:rFonts w:ascii="Calibri" w:hAnsi="Calibri" w:cs="Calibri"/>
                <w:b/>
                <w:bCs/>
                <w:sz w:val="22"/>
                <w:szCs w:val="22"/>
              </w:rPr>
            </w:pPr>
          </w:p>
        </w:tc>
      </w:tr>
    </w:tbl>
    <w:p w14:paraId="31E32ACC" w14:textId="019952CE" w:rsidR="001F6FCD" w:rsidRPr="00E851D6" w:rsidRDefault="001F6FCD">
      <w:pPr>
        <w:rPr>
          <w:rFonts w:ascii="Calibri" w:hAnsi="Calibri" w:cs="Calibri"/>
          <w:sz w:val="22"/>
          <w:szCs w:val="22"/>
        </w:rPr>
      </w:pPr>
    </w:p>
    <w:tbl>
      <w:tblPr>
        <w:tblW w:w="150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65"/>
        <w:gridCol w:w="7961"/>
      </w:tblGrid>
      <w:tr w:rsidR="001F6FCD" w:rsidRPr="00C5257B" w14:paraId="1F6E6089" w14:textId="77777777" w:rsidTr="009B4909">
        <w:trPr>
          <w:jc w:val="center"/>
        </w:trPr>
        <w:tc>
          <w:tcPr>
            <w:tcW w:w="15026" w:type="dxa"/>
            <w:gridSpan w:val="2"/>
            <w:shd w:val="pct20" w:color="auto" w:fill="auto"/>
          </w:tcPr>
          <w:p w14:paraId="72ED94B2" w14:textId="2A64F51F" w:rsidR="001F6FCD" w:rsidRPr="001C1931" w:rsidRDefault="00FB38A6">
            <w:pPr>
              <w:pStyle w:val="Heading6"/>
              <w:rPr>
                <w:rFonts w:ascii="Calibri" w:hAnsi="Calibri"/>
                <w:bCs w:val="0"/>
                <w:szCs w:val="22"/>
              </w:rPr>
            </w:pPr>
            <w:r w:rsidRPr="001C1931">
              <w:rPr>
                <w:rFonts w:ascii="Calibri" w:hAnsi="Calibri"/>
                <w:bCs w:val="0"/>
                <w:szCs w:val="22"/>
              </w:rPr>
              <w:t xml:space="preserve">Head </w:t>
            </w:r>
            <w:r w:rsidR="00AE6FEC" w:rsidRPr="001C1931">
              <w:rPr>
                <w:rFonts w:ascii="Calibri" w:hAnsi="Calibri"/>
                <w:bCs w:val="0"/>
                <w:szCs w:val="22"/>
              </w:rPr>
              <w:t>T</w:t>
            </w:r>
            <w:r w:rsidRPr="001C1931">
              <w:rPr>
                <w:rFonts w:ascii="Calibri" w:hAnsi="Calibri"/>
                <w:bCs w:val="0"/>
                <w:szCs w:val="22"/>
              </w:rPr>
              <w:t>eachers</w:t>
            </w:r>
            <w:r w:rsidR="001F6FCD" w:rsidRPr="001C1931">
              <w:rPr>
                <w:rFonts w:ascii="Calibri" w:hAnsi="Calibri"/>
                <w:bCs w:val="0"/>
                <w:szCs w:val="22"/>
              </w:rPr>
              <w:t xml:space="preserve"> Assessment Acceptance Statement</w:t>
            </w:r>
          </w:p>
        </w:tc>
      </w:tr>
      <w:tr w:rsidR="001F6FCD" w:rsidRPr="00C5257B" w14:paraId="308DC4E3" w14:textId="77777777" w:rsidTr="009B4909">
        <w:trPr>
          <w:jc w:val="center"/>
        </w:trPr>
        <w:tc>
          <w:tcPr>
            <w:tcW w:w="15026" w:type="dxa"/>
            <w:gridSpan w:val="2"/>
          </w:tcPr>
          <w:p w14:paraId="687A2296" w14:textId="77777777" w:rsidR="001F6FCD" w:rsidRPr="001C1931" w:rsidRDefault="001F6FCD">
            <w:pPr>
              <w:rPr>
                <w:rFonts w:ascii="Calibri" w:hAnsi="Calibri" w:cs="Arial"/>
                <w:i/>
                <w:iCs/>
                <w:sz w:val="22"/>
                <w:szCs w:val="22"/>
              </w:rPr>
            </w:pPr>
            <w:r w:rsidRPr="001C1931">
              <w:rPr>
                <w:rFonts w:ascii="Calibri" w:hAnsi="Calibri" w:cs="Arial"/>
                <w:sz w:val="22"/>
                <w:szCs w:val="22"/>
              </w:rPr>
              <w:t xml:space="preserve">I accept the details of the assessment and will ensure that the risk control measures identified, any risk control actions </w:t>
            </w:r>
            <w:r w:rsidR="00C5257B" w:rsidRPr="001C1931">
              <w:rPr>
                <w:rFonts w:ascii="Calibri" w:hAnsi="Calibri" w:cs="Arial"/>
                <w:sz w:val="22"/>
                <w:szCs w:val="22"/>
              </w:rPr>
              <w:t>identified,</w:t>
            </w:r>
            <w:r w:rsidRPr="001C1931">
              <w:rPr>
                <w:rFonts w:ascii="Calibri" w:hAnsi="Calibri" w:cs="Arial"/>
                <w:sz w:val="22"/>
                <w:szCs w:val="22"/>
              </w:rPr>
              <w:t xml:space="preserve"> and monitoring requirements are acted upon within the given time scales. </w:t>
            </w:r>
          </w:p>
        </w:tc>
      </w:tr>
      <w:tr w:rsidR="001F6FCD" w:rsidRPr="00C5257B" w14:paraId="0F925069" w14:textId="77777777" w:rsidTr="009B4909">
        <w:trPr>
          <w:jc w:val="center"/>
        </w:trPr>
        <w:tc>
          <w:tcPr>
            <w:tcW w:w="7065" w:type="dxa"/>
            <w:shd w:val="clear" w:color="auto" w:fill="D9D9D9"/>
          </w:tcPr>
          <w:p w14:paraId="49C6FDA0" w14:textId="098CC155" w:rsidR="001F6FCD" w:rsidRPr="001C1931" w:rsidRDefault="00FB38A6">
            <w:pPr>
              <w:pStyle w:val="Header"/>
              <w:tabs>
                <w:tab w:val="clear" w:pos="4153"/>
                <w:tab w:val="clear" w:pos="8306"/>
              </w:tabs>
              <w:rPr>
                <w:rFonts w:ascii="Calibri" w:hAnsi="Calibri" w:cs="Arial"/>
                <w:b/>
                <w:bCs/>
                <w:sz w:val="22"/>
                <w:szCs w:val="22"/>
              </w:rPr>
            </w:pPr>
            <w:r w:rsidRPr="001C1931">
              <w:rPr>
                <w:rFonts w:ascii="Calibri" w:hAnsi="Calibri" w:cs="Arial"/>
                <w:b/>
                <w:bCs/>
                <w:sz w:val="22"/>
                <w:szCs w:val="22"/>
              </w:rPr>
              <w:t>Head Teacher</w:t>
            </w:r>
            <w:r w:rsidR="009D00AD" w:rsidRPr="001C1931">
              <w:rPr>
                <w:rFonts w:ascii="Calibri" w:hAnsi="Calibri" w:cs="Arial"/>
                <w:b/>
                <w:bCs/>
                <w:sz w:val="22"/>
                <w:szCs w:val="22"/>
              </w:rPr>
              <w:t>:</w:t>
            </w:r>
            <w:r w:rsidR="001F6FCD" w:rsidRPr="001C1931">
              <w:rPr>
                <w:rFonts w:ascii="Calibri" w:hAnsi="Calibri" w:cs="Arial"/>
                <w:b/>
                <w:bCs/>
                <w:sz w:val="22"/>
                <w:szCs w:val="22"/>
              </w:rPr>
              <w:t xml:space="preserve"> Signature</w:t>
            </w:r>
            <w:r w:rsidR="00C5257B" w:rsidRPr="001C1931">
              <w:rPr>
                <w:rFonts w:ascii="Calibri" w:hAnsi="Calibri" w:cs="Arial"/>
                <w:b/>
                <w:bCs/>
                <w:sz w:val="22"/>
                <w:szCs w:val="22"/>
              </w:rPr>
              <w:t>:</w:t>
            </w:r>
          </w:p>
          <w:p w14:paraId="71FCAFB3" w14:textId="07986D6A" w:rsidR="00C5257B" w:rsidRPr="0041576C" w:rsidRDefault="00C5257B">
            <w:pPr>
              <w:pStyle w:val="Header"/>
              <w:tabs>
                <w:tab w:val="clear" w:pos="4153"/>
                <w:tab w:val="clear" w:pos="8306"/>
              </w:tabs>
              <w:rPr>
                <w:rFonts w:ascii="Lucida Handwriting" w:hAnsi="Lucida Handwriting" w:cs="Arial"/>
                <w:bCs/>
                <w:sz w:val="22"/>
                <w:szCs w:val="22"/>
              </w:rPr>
            </w:pPr>
          </w:p>
          <w:p w14:paraId="05ED584C" w14:textId="77777777" w:rsidR="007B6A1E" w:rsidRPr="001C1931" w:rsidRDefault="007B6A1E">
            <w:pPr>
              <w:pStyle w:val="Header"/>
              <w:tabs>
                <w:tab w:val="clear" w:pos="4153"/>
                <w:tab w:val="clear" w:pos="8306"/>
              </w:tabs>
              <w:rPr>
                <w:rFonts w:ascii="Calibri" w:hAnsi="Calibri" w:cs="Arial"/>
                <w:b/>
                <w:bCs/>
                <w:sz w:val="22"/>
                <w:szCs w:val="22"/>
              </w:rPr>
            </w:pPr>
          </w:p>
        </w:tc>
        <w:tc>
          <w:tcPr>
            <w:tcW w:w="7961" w:type="dxa"/>
            <w:shd w:val="clear" w:color="auto" w:fill="D9D9D9"/>
          </w:tcPr>
          <w:p w14:paraId="447B1C87" w14:textId="77777777" w:rsidR="001F6FCD" w:rsidRDefault="00C5257B" w:rsidP="00C5257B">
            <w:pPr>
              <w:pStyle w:val="Header"/>
              <w:tabs>
                <w:tab w:val="clear" w:pos="4153"/>
                <w:tab w:val="clear" w:pos="8306"/>
              </w:tabs>
              <w:rPr>
                <w:rFonts w:ascii="Calibri" w:hAnsi="Calibri" w:cs="Arial"/>
                <w:b/>
                <w:sz w:val="22"/>
                <w:szCs w:val="22"/>
              </w:rPr>
            </w:pPr>
            <w:r w:rsidRPr="001C1931">
              <w:rPr>
                <w:rFonts w:ascii="Calibri" w:hAnsi="Calibri" w:cs="Arial"/>
                <w:b/>
                <w:bCs/>
                <w:sz w:val="22"/>
                <w:szCs w:val="22"/>
              </w:rPr>
              <w:lastRenderedPageBreak/>
              <w:t>Date:</w:t>
            </w:r>
            <w:r w:rsidRPr="001C1931">
              <w:rPr>
                <w:rFonts w:ascii="Calibri" w:hAnsi="Calibri" w:cs="Arial"/>
                <w:b/>
                <w:sz w:val="22"/>
                <w:szCs w:val="22"/>
              </w:rPr>
              <w:t xml:space="preserve"> </w:t>
            </w:r>
          </w:p>
          <w:p w14:paraId="7D610F3B" w14:textId="579D5646" w:rsidR="0041576C" w:rsidRPr="001C1931" w:rsidRDefault="0041576C" w:rsidP="00C5257B">
            <w:pPr>
              <w:pStyle w:val="Header"/>
              <w:tabs>
                <w:tab w:val="clear" w:pos="4153"/>
                <w:tab w:val="clear" w:pos="8306"/>
              </w:tabs>
              <w:rPr>
                <w:rFonts w:ascii="Calibri" w:hAnsi="Calibri" w:cs="Arial"/>
                <w:b/>
                <w:sz w:val="22"/>
                <w:szCs w:val="22"/>
              </w:rPr>
            </w:pPr>
          </w:p>
        </w:tc>
      </w:tr>
    </w:tbl>
    <w:p w14:paraId="7B2376ED" w14:textId="13C3E272" w:rsidR="00374C5B" w:rsidRPr="001C1931" w:rsidRDefault="00374C5B" w:rsidP="00C5257B">
      <w:pPr>
        <w:rPr>
          <w:rFonts w:ascii="Calibri" w:hAnsi="Calibri"/>
          <w:sz w:val="22"/>
          <w:szCs w:val="22"/>
        </w:rPr>
      </w:pPr>
    </w:p>
    <w:p w14:paraId="5CD2E284" w14:textId="27D350CB" w:rsidR="008F16D4" w:rsidRPr="001C1931" w:rsidRDefault="00F72322" w:rsidP="00C5257B">
      <w:pPr>
        <w:rPr>
          <w:rFonts w:ascii="Calibri" w:hAnsi="Calibri"/>
          <w:sz w:val="22"/>
          <w:szCs w:val="22"/>
        </w:rPr>
      </w:pPr>
      <w:hyperlink r:id="rId24" w:history="1">
        <w:r w:rsidR="00DD19FC" w:rsidRPr="00DD19FC">
          <w:rPr>
            <w:rStyle w:val="Hyperlink"/>
            <w:rFonts w:ascii="Calibri" w:hAnsi="Calibri"/>
            <w:sz w:val="22"/>
            <w:szCs w:val="22"/>
          </w:rPr>
          <w:t>https://assets.publishing.service.gov.uk/government/uploads/system/uploads/attachment_data/file/950510/School_national_restrictions_guidance.pdf</w:t>
        </w:r>
      </w:hyperlink>
    </w:p>
    <w:p w14:paraId="2C1719A2" w14:textId="0D3F15B3" w:rsidR="008F16D4" w:rsidRPr="001C1931" w:rsidRDefault="008F16D4" w:rsidP="00C5257B">
      <w:pPr>
        <w:rPr>
          <w:rFonts w:ascii="Calibri" w:hAnsi="Calibri"/>
          <w:sz w:val="22"/>
          <w:szCs w:val="22"/>
        </w:rPr>
      </w:pPr>
    </w:p>
    <w:p w14:paraId="48303032" w14:textId="7BB5C288" w:rsidR="008F16D4" w:rsidRPr="001C1931" w:rsidRDefault="008F16D4" w:rsidP="00C5257B">
      <w:pPr>
        <w:rPr>
          <w:rFonts w:ascii="Calibri" w:hAnsi="Calibri"/>
          <w:sz w:val="22"/>
          <w:szCs w:val="22"/>
        </w:rPr>
      </w:pPr>
    </w:p>
    <w:p w14:paraId="06F4C97B" w14:textId="77E220B6" w:rsidR="008F16D4" w:rsidRPr="001C1931" w:rsidRDefault="008F16D4" w:rsidP="00C5257B">
      <w:pPr>
        <w:rPr>
          <w:rFonts w:ascii="Calibri" w:hAnsi="Calibri"/>
          <w:sz w:val="22"/>
          <w:szCs w:val="22"/>
        </w:rPr>
      </w:pPr>
    </w:p>
    <w:p w14:paraId="390DECB0" w14:textId="663DFE77" w:rsidR="008F16D4" w:rsidRPr="001C1931" w:rsidRDefault="008F16D4" w:rsidP="00C5257B">
      <w:pPr>
        <w:rPr>
          <w:rFonts w:ascii="Calibri" w:hAnsi="Calibri"/>
          <w:sz w:val="22"/>
          <w:szCs w:val="22"/>
        </w:rPr>
      </w:pPr>
    </w:p>
    <w:p w14:paraId="735815F6" w14:textId="6EEA1CC1" w:rsidR="008F16D4" w:rsidRPr="001C1931" w:rsidRDefault="008F16D4" w:rsidP="00C5257B">
      <w:pPr>
        <w:rPr>
          <w:rFonts w:ascii="Calibri" w:hAnsi="Calibri"/>
          <w:sz w:val="22"/>
          <w:szCs w:val="22"/>
        </w:rPr>
      </w:pPr>
    </w:p>
    <w:p w14:paraId="265E17CB" w14:textId="02C38E02" w:rsidR="003A5D77" w:rsidRPr="001C1931" w:rsidRDefault="003A5D77" w:rsidP="00C5257B">
      <w:pPr>
        <w:rPr>
          <w:rFonts w:ascii="Calibri" w:hAnsi="Calibri"/>
          <w:sz w:val="22"/>
          <w:szCs w:val="22"/>
        </w:rPr>
      </w:pPr>
    </w:p>
    <w:p w14:paraId="232B8C3D" w14:textId="77777777" w:rsidR="003A5D77" w:rsidRPr="001C1931" w:rsidRDefault="003A5D77" w:rsidP="00C5257B">
      <w:pPr>
        <w:rPr>
          <w:rFonts w:ascii="Calibri" w:hAnsi="Calibri"/>
          <w:sz w:val="22"/>
          <w:szCs w:val="22"/>
        </w:rPr>
      </w:pPr>
    </w:p>
    <w:p w14:paraId="1E10B188" w14:textId="017768C8" w:rsidR="0056741C" w:rsidRPr="001C1931" w:rsidRDefault="0056741C" w:rsidP="00C5257B">
      <w:pPr>
        <w:rPr>
          <w:rFonts w:ascii="Calibri" w:hAnsi="Calibri"/>
          <w:sz w:val="22"/>
          <w:szCs w:val="22"/>
        </w:rPr>
      </w:pPr>
    </w:p>
    <w:p w14:paraId="1F22F4A7" w14:textId="75EF78AF" w:rsidR="00924478" w:rsidRPr="001C1931" w:rsidRDefault="00924478" w:rsidP="00C5257B">
      <w:pPr>
        <w:rPr>
          <w:rFonts w:ascii="Calibri" w:hAnsi="Calibri"/>
          <w:sz w:val="22"/>
          <w:szCs w:val="22"/>
        </w:rPr>
      </w:pPr>
    </w:p>
    <w:sectPr w:rsidR="00924478" w:rsidRPr="001C1931">
      <w:footerReference w:type="default" r:id="rId25"/>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4887D" w14:textId="77777777" w:rsidR="00F72322" w:rsidRDefault="00F72322" w:rsidP="00DD7CC9">
      <w:r>
        <w:separator/>
      </w:r>
    </w:p>
  </w:endnote>
  <w:endnote w:type="continuationSeparator" w:id="0">
    <w:p w14:paraId="1C041C03" w14:textId="77777777" w:rsidR="00F72322" w:rsidRDefault="00F72322" w:rsidP="00DD7CC9">
      <w:r>
        <w:continuationSeparator/>
      </w:r>
    </w:p>
  </w:endnote>
  <w:endnote w:type="continuationNotice" w:id="1">
    <w:p w14:paraId="508FBE09" w14:textId="77777777" w:rsidR="00F72322" w:rsidRDefault="00F72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altName w:val="Calibri"/>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406EF" w14:textId="7B45B805" w:rsidR="00F72322" w:rsidRPr="001C1931" w:rsidRDefault="00F72322">
    <w:pPr>
      <w:pStyle w:val="Footer"/>
      <w:rPr>
        <w:rFonts w:ascii="Calibri" w:hAnsi="Calibri"/>
        <w:b/>
        <w:sz w:val="18"/>
      </w:rPr>
    </w:pPr>
    <w:r w:rsidRPr="001C1931">
      <w:rPr>
        <w:rFonts w:ascii="Calibri" w:hAnsi="Calibri"/>
        <w:b/>
        <w:sz w:val="18"/>
      </w:rPr>
      <w:t>HCAT COVID 19 Risk Assessment Template – v</w:t>
    </w:r>
    <w:r>
      <w:rPr>
        <w:rFonts w:ascii="Calibri" w:hAnsi="Calibri"/>
        <w:b/>
        <w:sz w:val="18"/>
      </w:rPr>
      <w:t>3.0</w:t>
    </w:r>
    <w:r w:rsidRPr="001C1931">
      <w:rPr>
        <w:rFonts w:ascii="Calibri" w:hAnsi="Calibri"/>
        <w:b/>
        <w:sz w:val="18"/>
      </w:rPr>
      <w:t xml:space="preserve"> – Created</w:t>
    </w:r>
    <w:r>
      <w:rPr>
        <w:rFonts w:ascii="Calibri" w:hAnsi="Calibri"/>
        <w:b/>
        <w:sz w:val="18"/>
      </w:rPr>
      <w:t xml:space="preserve"> January</w:t>
    </w:r>
    <w:r w:rsidRPr="001C1931">
      <w:rPr>
        <w:rFonts w:ascii="Calibri" w:hAnsi="Calibri"/>
        <w:b/>
        <w:sz w:val="18"/>
      </w:rPr>
      <w:t xml:space="preserve"> 202</w:t>
    </w:r>
    <w:r>
      <w:rPr>
        <w:rFonts w:ascii="Calibri" w:hAnsi="Calibri"/>
        <w:b/>
        <w:sz w:val="18"/>
      </w:rPr>
      <w:t>1</w:t>
    </w:r>
  </w:p>
  <w:p w14:paraId="7FFAE27A" w14:textId="77777777" w:rsidR="00F72322" w:rsidRDefault="00F72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9105A" w14:textId="77777777" w:rsidR="00F72322" w:rsidRDefault="00F72322" w:rsidP="00DD7CC9">
      <w:r>
        <w:separator/>
      </w:r>
    </w:p>
  </w:footnote>
  <w:footnote w:type="continuationSeparator" w:id="0">
    <w:p w14:paraId="70F49DAB" w14:textId="77777777" w:rsidR="00F72322" w:rsidRDefault="00F72322" w:rsidP="00DD7CC9">
      <w:r>
        <w:continuationSeparator/>
      </w:r>
    </w:p>
  </w:footnote>
  <w:footnote w:type="continuationNotice" w:id="1">
    <w:p w14:paraId="1AC635C6" w14:textId="77777777" w:rsidR="00F72322" w:rsidRDefault="00F723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66546"/>
    <w:multiLevelType w:val="multilevel"/>
    <w:tmpl w:val="EB0AA5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A6039B"/>
    <w:multiLevelType w:val="hybridMultilevel"/>
    <w:tmpl w:val="CC40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3666CB"/>
    <w:multiLevelType w:val="hybridMultilevel"/>
    <w:tmpl w:val="C184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F723CC"/>
    <w:multiLevelType w:val="multilevel"/>
    <w:tmpl w:val="FC54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F36C51"/>
    <w:multiLevelType w:val="multilevel"/>
    <w:tmpl w:val="550C1E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C55ED2"/>
    <w:multiLevelType w:val="hybridMultilevel"/>
    <w:tmpl w:val="8542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0369BD"/>
    <w:multiLevelType w:val="multilevel"/>
    <w:tmpl w:val="991088BE"/>
    <w:lvl w:ilvl="0">
      <w:start w:val="1"/>
      <w:numFmt w:val="bullet"/>
      <w:lvlText w:val=""/>
      <w:lvlJc w:val="left"/>
      <w:pPr>
        <w:tabs>
          <w:tab w:val="num" w:pos="3905"/>
        </w:tabs>
        <w:ind w:left="3905"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5210A0"/>
    <w:multiLevelType w:val="hybridMultilevel"/>
    <w:tmpl w:val="DB72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92D5E"/>
    <w:multiLevelType w:val="hybridMultilevel"/>
    <w:tmpl w:val="7458C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B91BD5"/>
    <w:multiLevelType w:val="multilevel"/>
    <w:tmpl w:val="E78C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007886"/>
    <w:multiLevelType w:val="multilevel"/>
    <w:tmpl w:val="0EBA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E558FF"/>
    <w:multiLevelType w:val="hybridMultilevel"/>
    <w:tmpl w:val="9E68A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0"/>
  </w:num>
  <w:num w:numId="5">
    <w:abstractNumId w:val="10"/>
  </w:num>
  <w:num w:numId="6">
    <w:abstractNumId w:val="9"/>
  </w:num>
  <w:num w:numId="7">
    <w:abstractNumId w:val="8"/>
  </w:num>
  <w:num w:numId="8">
    <w:abstractNumId w:val="2"/>
  </w:num>
  <w:num w:numId="9">
    <w:abstractNumId w:val="11"/>
  </w:num>
  <w:num w:numId="10">
    <w:abstractNumId w:val="1"/>
  </w:num>
  <w:num w:numId="11">
    <w:abstractNumId w:val="5"/>
  </w:num>
  <w:num w:numId="12">
    <w:abstractNumId w:val="7"/>
  </w:num>
  <w:num w:numId="13">
    <w:abstractNumId w:val="7"/>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ctoria Harrison">
    <w15:presenceInfo w15:providerId="AD" w15:userId="S-1-5-21-3648231975-3763840003-1235457569-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93"/>
    <w:rsid w:val="0000117C"/>
    <w:rsid w:val="0001006C"/>
    <w:rsid w:val="000110ED"/>
    <w:rsid w:val="00012253"/>
    <w:rsid w:val="0001299E"/>
    <w:rsid w:val="0001362E"/>
    <w:rsid w:val="00013A1B"/>
    <w:rsid w:val="00020ABF"/>
    <w:rsid w:val="00021297"/>
    <w:rsid w:val="00022CC5"/>
    <w:rsid w:val="00024FB7"/>
    <w:rsid w:val="0002638E"/>
    <w:rsid w:val="00031618"/>
    <w:rsid w:val="000326F5"/>
    <w:rsid w:val="00033B71"/>
    <w:rsid w:val="000344DD"/>
    <w:rsid w:val="00034B64"/>
    <w:rsid w:val="00043A82"/>
    <w:rsid w:val="00045290"/>
    <w:rsid w:val="0004537C"/>
    <w:rsid w:val="0005589F"/>
    <w:rsid w:val="00055C16"/>
    <w:rsid w:val="00055EF6"/>
    <w:rsid w:val="0005672B"/>
    <w:rsid w:val="0006329F"/>
    <w:rsid w:val="0006564C"/>
    <w:rsid w:val="000656DC"/>
    <w:rsid w:val="00065D13"/>
    <w:rsid w:val="00065FE9"/>
    <w:rsid w:val="000665A0"/>
    <w:rsid w:val="000668F1"/>
    <w:rsid w:val="00067A3D"/>
    <w:rsid w:val="000706E7"/>
    <w:rsid w:val="0007299F"/>
    <w:rsid w:val="000734C0"/>
    <w:rsid w:val="000745AD"/>
    <w:rsid w:val="0007529F"/>
    <w:rsid w:val="00075BD2"/>
    <w:rsid w:val="000772F7"/>
    <w:rsid w:val="000867CA"/>
    <w:rsid w:val="00090ACE"/>
    <w:rsid w:val="00091326"/>
    <w:rsid w:val="00093606"/>
    <w:rsid w:val="00096FF7"/>
    <w:rsid w:val="000971BC"/>
    <w:rsid w:val="000A22C8"/>
    <w:rsid w:val="000B15E9"/>
    <w:rsid w:val="000B427B"/>
    <w:rsid w:val="000B59E3"/>
    <w:rsid w:val="000C010D"/>
    <w:rsid w:val="000C4BFE"/>
    <w:rsid w:val="000C5896"/>
    <w:rsid w:val="000C7A6F"/>
    <w:rsid w:val="000D00B7"/>
    <w:rsid w:val="000D55FA"/>
    <w:rsid w:val="000D76CD"/>
    <w:rsid w:val="000D7E80"/>
    <w:rsid w:val="000E34EC"/>
    <w:rsid w:val="000E3602"/>
    <w:rsid w:val="000E52E8"/>
    <w:rsid w:val="000E6BCA"/>
    <w:rsid w:val="000E7D55"/>
    <w:rsid w:val="000F128D"/>
    <w:rsid w:val="000F707C"/>
    <w:rsid w:val="000F76E7"/>
    <w:rsid w:val="001001EA"/>
    <w:rsid w:val="00105F97"/>
    <w:rsid w:val="00107CFB"/>
    <w:rsid w:val="00107DA2"/>
    <w:rsid w:val="00107EDA"/>
    <w:rsid w:val="0011076E"/>
    <w:rsid w:val="00111D9C"/>
    <w:rsid w:val="001157F5"/>
    <w:rsid w:val="00116188"/>
    <w:rsid w:val="00116FA0"/>
    <w:rsid w:val="001174AE"/>
    <w:rsid w:val="00117B11"/>
    <w:rsid w:val="00121788"/>
    <w:rsid w:val="00132AF7"/>
    <w:rsid w:val="00135B56"/>
    <w:rsid w:val="001432CA"/>
    <w:rsid w:val="001441C6"/>
    <w:rsid w:val="00145679"/>
    <w:rsid w:val="00146EED"/>
    <w:rsid w:val="001476CD"/>
    <w:rsid w:val="00150F1C"/>
    <w:rsid w:val="0015104E"/>
    <w:rsid w:val="00152B34"/>
    <w:rsid w:val="00153DD7"/>
    <w:rsid w:val="00153EF7"/>
    <w:rsid w:val="00154427"/>
    <w:rsid w:val="001561D7"/>
    <w:rsid w:val="00163BE2"/>
    <w:rsid w:val="0016671C"/>
    <w:rsid w:val="001670EC"/>
    <w:rsid w:val="00167456"/>
    <w:rsid w:val="001678C3"/>
    <w:rsid w:val="00167B55"/>
    <w:rsid w:val="00167F33"/>
    <w:rsid w:val="00171050"/>
    <w:rsid w:val="00172073"/>
    <w:rsid w:val="001738BA"/>
    <w:rsid w:val="00174F62"/>
    <w:rsid w:val="00176278"/>
    <w:rsid w:val="001801A5"/>
    <w:rsid w:val="00181320"/>
    <w:rsid w:val="0018152A"/>
    <w:rsid w:val="00181F40"/>
    <w:rsid w:val="0018205C"/>
    <w:rsid w:val="001820D4"/>
    <w:rsid w:val="00190F97"/>
    <w:rsid w:val="001924AE"/>
    <w:rsid w:val="00194153"/>
    <w:rsid w:val="00195DB6"/>
    <w:rsid w:val="001964B5"/>
    <w:rsid w:val="001967D0"/>
    <w:rsid w:val="00197CB8"/>
    <w:rsid w:val="001A0095"/>
    <w:rsid w:val="001A01C7"/>
    <w:rsid w:val="001A1948"/>
    <w:rsid w:val="001A1A60"/>
    <w:rsid w:val="001A1FEA"/>
    <w:rsid w:val="001A4240"/>
    <w:rsid w:val="001A5393"/>
    <w:rsid w:val="001A5ECD"/>
    <w:rsid w:val="001A67C5"/>
    <w:rsid w:val="001B1FD5"/>
    <w:rsid w:val="001B259B"/>
    <w:rsid w:val="001B280C"/>
    <w:rsid w:val="001B297A"/>
    <w:rsid w:val="001B2A23"/>
    <w:rsid w:val="001B3978"/>
    <w:rsid w:val="001B7CA9"/>
    <w:rsid w:val="001C1255"/>
    <w:rsid w:val="001C1931"/>
    <w:rsid w:val="001C3100"/>
    <w:rsid w:val="001C4D58"/>
    <w:rsid w:val="001C7626"/>
    <w:rsid w:val="001C77C7"/>
    <w:rsid w:val="001D519C"/>
    <w:rsid w:val="001D59B4"/>
    <w:rsid w:val="001D6CCE"/>
    <w:rsid w:val="001D710F"/>
    <w:rsid w:val="001D74A7"/>
    <w:rsid w:val="001D7D68"/>
    <w:rsid w:val="001E0D1D"/>
    <w:rsid w:val="001E6294"/>
    <w:rsid w:val="001E7C92"/>
    <w:rsid w:val="001F2CE6"/>
    <w:rsid w:val="001F56D9"/>
    <w:rsid w:val="001F59B3"/>
    <w:rsid w:val="001F6D6C"/>
    <w:rsid w:val="001F6FCD"/>
    <w:rsid w:val="0020314B"/>
    <w:rsid w:val="002033D8"/>
    <w:rsid w:val="00203DE7"/>
    <w:rsid w:val="002048CE"/>
    <w:rsid w:val="00210CBC"/>
    <w:rsid w:val="00211A69"/>
    <w:rsid w:val="002125E2"/>
    <w:rsid w:val="00213D54"/>
    <w:rsid w:val="0021543E"/>
    <w:rsid w:val="00216156"/>
    <w:rsid w:val="002203A6"/>
    <w:rsid w:val="00226255"/>
    <w:rsid w:val="002273CB"/>
    <w:rsid w:val="002313C8"/>
    <w:rsid w:val="002314D5"/>
    <w:rsid w:val="002344EB"/>
    <w:rsid w:val="0023458B"/>
    <w:rsid w:val="0023531F"/>
    <w:rsid w:val="00240780"/>
    <w:rsid w:val="002417D3"/>
    <w:rsid w:val="002440AE"/>
    <w:rsid w:val="002464EF"/>
    <w:rsid w:val="002470E9"/>
    <w:rsid w:val="00252A71"/>
    <w:rsid w:val="00253A90"/>
    <w:rsid w:val="002568D3"/>
    <w:rsid w:val="00256B6D"/>
    <w:rsid w:val="00260406"/>
    <w:rsid w:val="002618ED"/>
    <w:rsid w:val="002635B6"/>
    <w:rsid w:val="00263683"/>
    <w:rsid w:val="0026381F"/>
    <w:rsid w:val="002639B3"/>
    <w:rsid w:val="00263C57"/>
    <w:rsid w:val="00263D03"/>
    <w:rsid w:val="00270EFC"/>
    <w:rsid w:val="00275DC2"/>
    <w:rsid w:val="00276124"/>
    <w:rsid w:val="00284A1E"/>
    <w:rsid w:val="00285A33"/>
    <w:rsid w:val="00286DCC"/>
    <w:rsid w:val="0029085A"/>
    <w:rsid w:val="00293AA0"/>
    <w:rsid w:val="002951EF"/>
    <w:rsid w:val="002A0479"/>
    <w:rsid w:val="002A17AC"/>
    <w:rsid w:val="002A2262"/>
    <w:rsid w:val="002A25AF"/>
    <w:rsid w:val="002A2C0D"/>
    <w:rsid w:val="002A3861"/>
    <w:rsid w:val="002A4681"/>
    <w:rsid w:val="002A5111"/>
    <w:rsid w:val="002A6B53"/>
    <w:rsid w:val="002A710B"/>
    <w:rsid w:val="002B1305"/>
    <w:rsid w:val="002B23EE"/>
    <w:rsid w:val="002B3B26"/>
    <w:rsid w:val="002B44AD"/>
    <w:rsid w:val="002B4AC1"/>
    <w:rsid w:val="002B5330"/>
    <w:rsid w:val="002C1D5B"/>
    <w:rsid w:val="002C1E2D"/>
    <w:rsid w:val="002C5F02"/>
    <w:rsid w:val="002D00D6"/>
    <w:rsid w:val="002D0BA5"/>
    <w:rsid w:val="002D48AE"/>
    <w:rsid w:val="002E1B99"/>
    <w:rsid w:val="002E22E3"/>
    <w:rsid w:val="002E2555"/>
    <w:rsid w:val="002E25EA"/>
    <w:rsid w:val="002E3862"/>
    <w:rsid w:val="002E4816"/>
    <w:rsid w:val="002F15F6"/>
    <w:rsid w:val="002F3382"/>
    <w:rsid w:val="002F3C5D"/>
    <w:rsid w:val="002F5C3D"/>
    <w:rsid w:val="002F7E42"/>
    <w:rsid w:val="003019D4"/>
    <w:rsid w:val="00301B4A"/>
    <w:rsid w:val="00307799"/>
    <w:rsid w:val="00313EAB"/>
    <w:rsid w:val="00316947"/>
    <w:rsid w:val="00317280"/>
    <w:rsid w:val="00317451"/>
    <w:rsid w:val="00324233"/>
    <w:rsid w:val="00326BEA"/>
    <w:rsid w:val="003279D5"/>
    <w:rsid w:val="00330A0C"/>
    <w:rsid w:val="003312A8"/>
    <w:rsid w:val="00335810"/>
    <w:rsid w:val="00335D3A"/>
    <w:rsid w:val="00340C8C"/>
    <w:rsid w:val="0034300C"/>
    <w:rsid w:val="00343853"/>
    <w:rsid w:val="00343C14"/>
    <w:rsid w:val="00346035"/>
    <w:rsid w:val="003461C1"/>
    <w:rsid w:val="0034723E"/>
    <w:rsid w:val="00350F0F"/>
    <w:rsid w:val="003540E4"/>
    <w:rsid w:val="0035475C"/>
    <w:rsid w:val="003552CA"/>
    <w:rsid w:val="00360116"/>
    <w:rsid w:val="00362881"/>
    <w:rsid w:val="003635FC"/>
    <w:rsid w:val="003638E9"/>
    <w:rsid w:val="00363903"/>
    <w:rsid w:val="00365DA4"/>
    <w:rsid w:val="00367099"/>
    <w:rsid w:val="0036728E"/>
    <w:rsid w:val="003672CC"/>
    <w:rsid w:val="003676EC"/>
    <w:rsid w:val="00372BAE"/>
    <w:rsid w:val="00374489"/>
    <w:rsid w:val="0037482F"/>
    <w:rsid w:val="00374AB9"/>
    <w:rsid w:val="00374C5B"/>
    <w:rsid w:val="00376266"/>
    <w:rsid w:val="003774E9"/>
    <w:rsid w:val="003807BD"/>
    <w:rsid w:val="00380A42"/>
    <w:rsid w:val="00381059"/>
    <w:rsid w:val="00385F41"/>
    <w:rsid w:val="003862D5"/>
    <w:rsid w:val="003865CA"/>
    <w:rsid w:val="00394E5E"/>
    <w:rsid w:val="003968CA"/>
    <w:rsid w:val="00396B8C"/>
    <w:rsid w:val="00396FAC"/>
    <w:rsid w:val="00397051"/>
    <w:rsid w:val="003A0C50"/>
    <w:rsid w:val="003A1FEA"/>
    <w:rsid w:val="003A5D77"/>
    <w:rsid w:val="003B328B"/>
    <w:rsid w:val="003B6FD2"/>
    <w:rsid w:val="003C4E5E"/>
    <w:rsid w:val="003C633C"/>
    <w:rsid w:val="003D1BE1"/>
    <w:rsid w:val="003D417C"/>
    <w:rsid w:val="003D7911"/>
    <w:rsid w:val="003E44B8"/>
    <w:rsid w:val="003E4B42"/>
    <w:rsid w:val="003E5931"/>
    <w:rsid w:val="003E7CDE"/>
    <w:rsid w:val="003F3006"/>
    <w:rsid w:val="003F3DEC"/>
    <w:rsid w:val="003F4AC8"/>
    <w:rsid w:val="003F4AEB"/>
    <w:rsid w:val="003F6183"/>
    <w:rsid w:val="003F6AE2"/>
    <w:rsid w:val="00401C61"/>
    <w:rsid w:val="00402838"/>
    <w:rsid w:val="00402E25"/>
    <w:rsid w:val="00403B5D"/>
    <w:rsid w:val="004079FC"/>
    <w:rsid w:val="0041069B"/>
    <w:rsid w:val="004118D7"/>
    <w:rsid w:val="00411E39"/>
    <w:rsid w:val="004133C9"/>
    <w:rsid w:val="004134DE"/>
    <w:rsid w:val="00414C20"/>
    <w:rsid w:val="004152BB"/>
    <w:rsid w:val="0041576C"/>
    <w:rsid w:val="00416C6F"/>
    <w:rsid w:val="004230E0"/>
    <w:rsid w:val="004238CD"/>
    <w:rsid w:val="00427F97"/>
    <w:rsid w:val="004305AC"/>
    <w:rsid w:val="004333CD"/>
    <w:rsid w:val="00433606"/>
    <w:rsid w:val="0043498D"/>
    <w:rsid w:val="0043612E"/>
    <w:rsid w:val="004376B4"/>
    <w:rsid w:val="00442857"/>
    <w:rsid w:val="004435D9"/>
    <w:rsid w:val="00443C91"/>
    <w:rsid w:val="00443EC2"/>
    <w:rsid w:val="00444746"/>
    <w:rsid w:val="00445684"/>
    <w:rsid w:val="00445AA2"/>
    <w:rsid w:val="0045150C"/>
    <w:rsid w:val="00461802"/>
    <w:rsid w:val="00463363"/>
    <w:rsid w:val="004662A5"/>
    <w:rsid w:val="004706A8"/>
    <w:rsid w:val="004727F1"/>
    <w:rsid w:val="00476FE5"/>
    <w:rsid w:val="00477CEC"/>
    <w:rsid w:val="00482625"/>
    <w:rsid w:val="00482866"/>
    <w:rsid w:val="00485385"/>
    <w:rsid w:val="00490792"/>
    <w:rsid w:val="00491A3C"/>
    <w:rsid w:val="004927CB"/>
    <w:rsid w:val="004A2045"/>
    <w:rsid w:val="004A2EA4"/>
    <w:rsid w:val="004B4BDA"/>
    <w:rsid w:val="004B515B"/>
    <w:rsid w:val="004B51BE"/>
    <w:rsid w:val="004C000D"/>
    <w:rsid w:val="004C08C9"/>
    <w:rsid w:val="004C2331"/>
    <w:rsid w:val="004C37B1"/>
    <w:rsid w:val="004C38F3"/>
    <w:rsid w:val="004C4EA2"/>
    <w:rsid w:val="004D1A35"/>
    <w:rsid w:val="004D2E48"/>
    <w:rsid w:val="004D5678"/>
    <w:rsid w:val="004D5D05"/>
    <w:rsid w:val="004E0298"/>
    <w:rsid w:val="004E1A1B"/>
    <w:rsid w:val="004E5973"/>
    <w:rsid w:val="004E6F32"/>
    <w:rsid w:val="004F062E"/>
    <w:rsid w:val="004F2272"/>
    <w:rsid w:val="004F2684"/>
    <w:rsid w:val="004F4358"/>
    <w:rsid w:val="004F4A0C"/>
    <w:rsid w:val="00502FF0"/>
    <w:rsid w:val="0052188E"/>
    <w:rsid w:val="005235CE"/>
    <w:rsid w:val="005248D5"/>
    <w:rsid w:val="00524F08"/>
    <w:rsid w:val="00526386"/>
    <w:rsid w:val="0052768B"/>
    <w:rsid w:val="005359C2"/>
    <w:rsid w:val="005364F7"/>
    <w:rsid w:val="00536557"/>
    <w:rsid w:val="005366B6"/>
    <w:rsid w:val="00541CA0"/>
    <w:rsid w:val="00546A07"/>
    <w:rsid w:val="00547486"/>
    <w:rsid w:val="0055133F"/>
    <w:rsid w:val="005536A2"/>
    <w:rsid w:val="005571DF"/>
    <w:rsid w:val="005635A2"/>
    <w:rsid w:val="00565B98"/>
    <w:rsid w:val="0056741C"/>
    <w:rsid w:val="005678C9"/>
    <w:rsid w:val="00570007"/>
    <w:rsid w:val="0057128A"/>
    <w:rsid w:val="00571AF3"/>
    <w:rsid w:val="00572F5C"/>
    <w:rsid w:val="005730A9"/>
    <w:rsid w:val="005733E0"/>
    <w:rsid w:val="0057398A"/>
    <w:rsid w:val="0057591D"/>
    <w:rsid w:val="00575DD8"/>
    <w:rsid w:val="00576262"/>
    <w:rsid w:val="005774B9"/>
    <w:rsid w:val="00577BB2"/>
    <w:rsid w:val="005832DC"/>
    <w:rsid w:val="00583BCF"/>
    <w:rsid w:val="00584616"/>
    <w:rsid w:val="00586F2B"/>
    <w:rsid w:val="00590379"/>
    <w:rsid w:val="00595F9B"/>
    <w:rsid w:val="005A3E27"/>
    <w:rsid w:val="005A66C4"/>
    <w:rsid w:val="005B249F"/>
    <w:rsid w:val="005B4E0F"/>
    <w:rsid w:val="005C0901"/>
    <w:rsid w:val="005C16E8"/>
    <w:rsid w:val="005C57C8"/>
    <w:rsid w:val="005C615F"/>
    <w:rsid w:val="005C61EE"/>
    <w:rsid w:val="005C6787"/>
    <w:rsid w:val="005C7198"/>
    <w:rsid w:val="005C78DA"/>
    <w:rsid w:val="005C7923"/>
    <w:rsid w:val="005D6AFA"/>
    <w:rsid w:val="005E21C8"/>
    <w:rsid w:val="005E3B49"/>
    <w:rsid w:val="005E3B69"/>
    <w:rsid w:val="005E4CBA"/>
    <w:rsid w:val="005E6794"/>
    <w:rsid w:val="005E6D47"/>
    <w:rsid w:val="005E7AF6"/>
    <w:rsid w:val="005F4047"/>
    <w:rsid w:val="006028A2"/>
    <w:rsid w:val="0060471D"/>
    <w:rsid w:val="006076D3"/>
    <w:rsid w:val="006077D0"/>
    <w:rsid w:val="00607FD1"/>
    <w:rsid w:val="00611377"/>
    <w:rsid w:val="00616860"/>
    <w:rsid w:val="00621A41"/>
    <w:rsid w:val="0062568A"/>
    <w:rsid w:val="00626ED5"/>
    <w:rsid w:val="006344FA"/>
    <w:rsid w:val="0063545D"/>
    <w:rsid w:val="00637F1C"/>
    <w:rsid w:val="00640536"/>
    <w:rsid w:val="00646ABF"/>
    <w:rsid w:val="006509EE"/>
    <w:rsid w:val="0065226F"/>
    <w:rsid w:val="00652594"/>
    <w:rsid w:val="00652988"/>
    <w:rsid w:val="00653716"/>
    <w:rsid w:val="00654DCE"/>
    <w:rsid w:val="006640B2"/>
    <w:rsid w:val="00671825"/>
    <w:rsid w:val="006766DF"/>
    <w:rsid w:val="006774CD"/>
    <w:rsid w:val="00677E46"/>
    <w:rsid w:val="00680145"/>
    <w:rsid w:val="00681F32"/>
    <w:rsid w:val="006835ED"/>
    <w:rsid w:val="0068646C"/>
    <w:rsid w:val="00690C02"/>
    <w:rsid w:val="00690DD9"/>
    <w:rsid w:val="0069242B"/>
    <w:rsid w:val="0069409F"/>
    <w:rsid w:val="0069419D"/>
    <w:rsid w:val="0069454B"/>
    <w:rsid w:val="00696140"/>
    <w:rsid w:val="006A04A4"/>
    <w:rsid w:val="006A070F"/>
    <w:rsid w:val="006A2658"/>
    <w:rsid w:val="006A3ECA"/>
    <w:rsid w:val="006A526A"/>
    <w:rsid w:val="006A59DE"/>
    <w:rsid w:val="006A78D4"/>
    <w:rsid w:val="006B00DE"/>
    <w:rsid w:val="006B34AC"/>
    <w:rsid w:val="006B3AA5"/>
    <w:rsid w:val="006B4643"/>
    <w:rsid w:val="006B52AE"/>
    <w:rsid w:val="006B72D3"/>
    <w:rsid w:val="006C07E0"/>
    <w:rsid w:val="006C125F"/>
    <w:rsid w:val="006C223D"/>
    <w:rsid w:val="006C5F85"/>
    <w:rsid w:val="006C6059"/>
    <w:rsid w:val="006D374F"/>
    <w:rsid w:val="006D4D5B"/>
    <w:rsid w:val="006D5A5B"/>
    <w:rsid w:val="006E098B"/>
    <w:rsid w:val="006E1580"/>
    <w:rsid w:val="006F1AC7"/>
    <w:rsid w:val="006F542B"/>
    <w:rsid w:val="006F5550"/>
    <w:rsid w:val="006F6544"/>
    <w:rsid w:val="006F7C39"/>
    <w:rsid w:val="00705A96"/>
    <w:rsid w:val="0070610A"/>
    <w:rsid w:val="007070D0"/>
    <w:rsid w:val="00707496"/>
    <w:rsid w:val="00710BD6"/>
    <w:rsid w:val="00711E5E"/>
    <w:rsid w:val="00714176"/>
    <w:rsid w:val="00714304"/>
    <w:rsid w:val="0071699E"/>
    <w:rsid w:val="007200D2"/>
    <w:rsid w:val="00720537"/>
    <w:rsid w:val="007269D1"/>
    <w:rsid w:val="007277F4"/>
    <w:rsid w:val="007311AE"/>
    <w:rsid w:val="007336B3"/>
    <w:rsid w:val="00735BA0"/>
    <w:rsid w:val="00735ECA"/>
    <w:rsid w:val="00742E3D"/>
    <w:rsid w:val="00742F2D"/>
    <w:rsid w:val="007443E8"/>
    <w:rsid w:val="00745053"/>
    <w:rsid w:val="00745A7B"/>
    <w:rsid w:val="007473ED"/>
    <w:rsid w:val="0074746D"/>
    <w:rsid w:val="00747B2E"/>
    <w:rsid w:val="007518C6"/>
    <w:rsid w:val="007519A1"/>
    <w:rsid w:val="0075258D"/>
    <w:rsid w:val="00755205"/>
    <w:rsid w:val="00762051"/>
    <w:rsid w:val="0076320E"/>
    <w:rsid w:val="00763EB9"/>
    <w:rsid w:val="00765191"/>
    <w:rsid w:val="0076737A"/>
    <w:rsid w:val="007674DE"/>
    <w:rsid w:val="00774C57"/>
    <w:rsid w:val="00774EDC"/>
    <w:rsid w:val="00777461"/>
    <w:rsid w:val="00780995"/>
    <w:rsid w:val="00781330"/>
    <w:rsid w:val="00781DAA"/>
    <w:rsid w:val="00783DC3"/>
    <w:rsid w:val="007855B1"/>
    <w:rsid w:val="007869FB"/>
    <w:rsid w:val="00791FFC"/>
    <w:rsid w:val="00792BBC"/>
    <w:rsid w:val="00796355"/>
    <w:rsid w:val="007968C7"/>
    <w:rsid w:val="007A105D"/>
    <w:rsid w:val="007A3B89"/>
    <w:rsid w:val="007A6883"/>
    <w:rsid w:val="007B2658"/>
    <w:rsid w:val="007B3210"/>
    <w:rsid w:val="007B3D13"/>
    <w:rsid w:val="007B6A1E"/>
    <w:rsid w:val="007C51EF"/>
    <w:rsid w:val="007C5959"/>
    <w:rsid w:val="007D1642"/>
    <w:rsid w:val="007D3923"/>
    <w:rsid w:val="007D42FA"/>
    <w:rsid w:val="007D4544"/>
    <w:rsid w:val="007D6CCD"/>
    <w:rsid w:val="007D741E"/>
    <w:rsid w:val="007E09A3"/>
    <w:rsid w:val="007E372F"/>
    <w:rsid w:val="007E719E"/>
    <w:rsid w:val="007F0915"/>
    <w:rsid w:val="007F277C"/>
    <w:rsid w:val="007F4A32"/>
    <w:rsid w:val="007F57B4"/>
    <w:rsid w:val="007F5AAD"/>
    <w:rsid w:val="007F5B8E"/>
    <w:rsid w:val="007F5CD2"/>
    <w:rsid w:val="007F6108"/>
    <w:rsid w:val="007F6F55"/>
    <w:rsid w:val="0080016B"/>
    <w:rsid w:val="00801A6D"/>
    <w:rsid w:val="00801FE8"/>
    <w:rsid w:val="00805446"/>
    <w:rsid w:val="00805C12"/>
    <w:rsid w:val="00811EFF"/>
    <w:rsid w:val="00812768"/>
    <w:rsid w:val="008137AE"/>
    <w:rsid w:val="008139BB"/>
    <w:rsid w:val="00814406"/>
    <w:rsid w:val="00817CA4"/>
    <w:rsid w:val="00824268"/>
    <w:rsid w:val="008244DD"/>
    <w:rsid w:val="00824C62"/>
    <w:rsid w:val="00824CD1"/>
    <w:rsid w:val="00825861"/>
    <w:rsid w:val="00830BF5"/>
    <w:rsid w:val="00833C01"/>
    <w:rsid w:val="0084027D"/>
    <w:rsid w:val="008404D4"/>
    <w:rsid w:val="00841A9E"/>
    <w:rsid w:val="00842229"/>
    <w:rsid w:val="00842BAB"/>
    <w:rsid w:val="008431B9"/>
    <w:rsid w:val="008440BC"/>
    <w:rsid w:val="00846406"/>
    <w:rsid w:val="0084644F"/>
    <w:rsid w:val="00846DAB"/>
    <w:rsid w:val="00850812"/>
    <w:rsid w:val="0085093C"/>
    <w:rsid w:val="008518A1"/>
    <w:rsid w:val="008519F0"/>
    <w:rsid w:val="008536C3"/>
    <w:rsid w:val="0085671C"/>
    <w:rsid w:val="00856973"/>
    <w:rsid w:val="008600AF"/>
    <w:rsid w:val="008623BB"/>
    <w:rsid w:val="008660E3"/>
    <w:rsid w:val="0086735C"/>
    <w:rsid w:val="00870A31"/>
    <w:rsid w:val="00873498"/>
    <w:rsid w:val="00875728"/>
    <w:rsid w:val="0087578A"/>
    <w:rsid w:val="008760B7"/>
    <w:rsid w:val="00877F9A"/>
    <w:rsid w:val="00880540"/>
    <w:rsid w:val="0088172A"/>
    <w:rsid w:val="00884D34"/>
    <w:rsid w:val="00886563"/>
    <w:rsid w:val="00887C99"/>
    <w:rsid w:val="008951A0"/>
    <w:rsid w:val="0089578E"/>
    <w:rsid w:val="00896BEF"/>
    <w:rsid w:val="00897CDD"/>
    <w:rsid w:val="008A17C6"/>
    <w:rsid w:val="008A369D"/>
    <w:rsid w:val="008A3A00"/>
    <w:rsid w:val="008A4459"/>
    <w:rsid w:val="008A51C1"/>
    <w:rsid w:val="008A52D7"/>
    <w:rsid w:val="008A6B07"/>
    <w:rsid w:val="008B5DC5"/>
    <w:rsid w:val="008B6720"/>
    <w:rsid w:val="008B773F"/>
    <w:rsid w:val="008C1289"/>
    <w:rsid w:val="008C1DD2"/>
    <w:rsid w:val="008C64E1"/>
    <w:rsid w:val="008D07EC"/>
    <w:rsid w:val="008D2741"/>
    <w:rsid w:val="008D5F53"/>
    <w:rsid w:val="008D78AA"/>
    <w:rsid w:val="008E1C1E"/>
    <w:rsid w:val="008E25E7"/>
    <w:rsid w:val="008E446A"/>
    <w:rsid w:val="008F16D4"/>
    <w:rsid w:val="008F4C44"/>
    <w:rsid w:val="008F7DCD"/>
    <w:rsid w:val="00900076"/>
    <w:rsid w:val="009027DD"/>
    <w:rsid w:val="00904DE0"/>
    <w:rsid w:val="00907B6A"/>
    <w:rsid w:val="00911558"/>
    <w:rsid w:val="0091613F"/>
    <w:rsid w:val="009206C8"/>
    <w:rsid w:val="009207C1"/>
    <w:rsid w:val="00921F85"/>
    <w:rsid w:val="009228FF"/>
    <w:rsid w:val="00924478"/>
    <w:rsid w:val="00925B0B"/>
    <w:rsid w:val="0093044F"/>
    <w:rsid w:val="00934762"/>
    <w:rsid w:val="009365D8"/>
    <w:rsid w:val="00936794"/>
    <w:rsid w:val="00940081"/>
    <w:rsid w:val="00940562"/>
    <w:rsid w:val="00944401"/>
    <w:rsid w:val="00944B68"/>
    <w:rsid w:val="00945900"/>
    <w:rsid w:val="00946AB5"/>
    <w:rsid w:val="009472E2"/>
    <w:rsid w:val="009503DB"/>
    <w:rsid w:val="00952790"/>
    <w:rsid w:val="00957E28"/>
    <w:rsid w:val="009635DA"/>
    <w:rsid w:val="009640D2"/>
    <w:rsid w:val="00966E43"/>
    <w:rsid w:val="00973AD6"/>
    <w:rsid w:val="00976B81"/>
    <w:rsid w:val="009777B6"/>
    <w:rsid w:val="00981447"/>
    <w:rsid w:val="00982486"/>
    <w:rsid w:val="009843A1"/>
    <w:rsid w:val="009856AF"/>
    <w:rsid w:val="0098695D"/>
    <w:rsid w:val="00986FB1"/>
    <w:rsid w:val="00987EA8"/>
    <w:rsid w:val="00991BD5"/>
    <w:rsid w:val="009942D6"/>
    <w:rsid w:val="00995154"/>
    <w:rsid w:val="00997E5F"/>
    <w:rsid w:val="009A0A83"/>
    <w:rsid w:val="009A2942"/>
    <w:rsid w:val="009A43ED"/>
    <w:rsid w:val="009A569C"/>
    <w:rsid w:val="009A7B8D"/>
    <w:rsid w:val="009B1879"/>
    <w:rsid w:val="009B48F8"/>
    <w:rsid w:val="009B4909"/>
    <w:rsid w:val="009B4B83"/>
    <w:rsid w:val="009B712D"/>
    <w:rsid w:val="009C0959"/>
    <w:rsid w:val="009C1BFA"/>
    <w:rsid w:val="009C5964"/>
    <w:rsid w:val="009D00AD"/>
    <w:rsid w:val="009D3088"/>
    <w:rsid w:val="009D3F80"/>
    <w:rsid w:val="009D5BA3"/>
    <w:rsid w:val="009D6327"/>
    <w:rsid w:val="009D794D"/>
    <w:rsid w:val="009E27CD"/>
    <w:rsid w:val="009F07CC"/>
    <w:rsid w:val="009F442D"/>
    <w:rsid w:val="009F44D5"/>
    <w:rsid w:val="00A028B0"/>
    <w:rsid w:val="00A053DF"/>
    <w:rsid w:val="00A07CE0"/>
    <w:rsid w:val="00A1205F"/>
    <w:rsid w:val="00A149DF"/>
    <w:rsid w:val="00A154A2"/>
    <w:rsid w:val="00A16382"/>
    <w:rsid w:val="00A1668C"/>
    <w:rsid w:val="00A17B19"/>
    <w:rsid w:val="00A24662"/>
    <w:rsid w:val="00A25844"/>
    <w:rsid w:val="00A31AD2"/>
    <w:rsid w:val="00A31B41"/>
    <w:rsid w:val="00A32F2B"/>
    <w:rsid w:val="00A33D21"/>
    <w:rsid w:val="00A37EA6"/>
    <w:rsid w:val="00A40E11"/>
    <w:rsid w:val="00A457D0"/>
    <w:rsid w:val="00A51F14"/>
    <w:rsid w:val="00A528E8"/>
    <w:rsid w:val="00A52FFC"/>
    <w:rsid w:val="00A57F93"/>
    <w:rsid w:val="00A6133B"/>
    <w:rsid w:val="00A624C4"/>
    <w:rsid w:val="00A64C75"/>
    <w:rsid w:val="00A73020"/>
    <w:rsid w:val="00A73297"/>
    <w:rsid w:val="00A74720"/>
    <w:rsid w:val="00A74BB1"/>
    <w:rsid w:val="00A85E7E"/>
    <w:rsid w:val="00A872B6"/>
    <w:rsid w:val="00A94C33"/>
    <w:rsid w:val="00A95E7A"/>
    <w:rsid w:val="00A95EDE"/>
    <w:rsid w:val="00A97622"/>
    <w:rsid w:val="00A97C53"/>
    <w:rsid w:val="00AA032F"/>
    <w:rsid w:val="00AA0E16"/>
    <w:rsid w:val="00AA5D8F"/>
    <w:rsid w:val="00AA6B82"/>
    <w:rsid w:val="00AB0E80"/>
    <w:rsid w:val="00AB619D"/>
    <w:rsid w:val="00AB6344"/>
    <w:rsid w:val="00AC1465"/>
    <w:rsid w:val="00AC4222"/>
    <w:rsid w:val="00AD0622"/>
    <w:rsid w:val="00AD1409"/>
    <w:rsid w:val="00AD282E"/>
    <w:rsid w:val="00AD2EC6"/>
    <w:rsid w:val="00AE28DE"/>
    <w:rsid w:val="00AE2C8F"/>
    <w:rsid w:val="00AE31E3"/>
    <w:rsid w:val="00AE6FEC"/>
    <w:rsid w:val="00AF0D7F"/>
    <w:rsid w:val="00AF13EC"/>
    <w:rsid w:val="00AF51DA"/>
    <w:rsid w:val="00AF62FE"/>
    <w:rsid w:val="00AF7C34"/>
    <w:rsid w:val="00B01FE0"/>
    <w:rsid w:val="00B02DE9"/>
    <w:rsid w:val="00B02FA7"/>
    <w:rsid w:val="00B03D17"/>
    <w:rsid w:val="00B05C3C"/>
    <w:rsid w:val="00B06FE3"/>
    <w:rsid w:val="00B103BD"/>
    <w:rsid w:val="00B10F7F"/>
    <w:rsid w:val="00B117D5"/>
    <w:rsid w:val="00B14BA3"/>
    <w:rsid w:val="00B154C1"/>
    <w:rsid w:val="00B17072"/>
    <w:rsid w:val="00B17090"/>
    <w:rsid w:val="00B17C32"/>
    <w:rsid w:val="00B24AF7"/>
    <w:rsid w:val="00B30598"/>
    <w:rsid w:val="00B32636"/>
    <w:rsid w:val="00B354F8"/>
    <w:rsid w:val="00B360E5"/>
    <w:rsid w:val="00B36CA8"/>
    <w:rsid w:val="00B40170"/>
    <w:rsid w:val="00B40220"/>
    <w:rsid w:val="00B40333"/>
    <w:rsid w:val="00B425D2"/>
    <w:rsid w:val="00B44EB1"/>
    <w:rsid w:val="00B476A4"/>
    <w:rsid w:val="00B5344C"/>
    <w:rsid w:val="00B53DA6"/>
    <w:rsid w:val="00B57320"/>
    <w:rsid w:val="00B65488"/>
    <w:rsid w:val="00B656CA"/>
    <w:rsid w:val="00B66685"/>
    <w:rsid w:val="00B67638"/>
    <w:rsid w:val="00B70DA4"/>
    <w:rsid w:val="00B8166D"/>
    <w:rsid w:val="00B8222C"/>
    <w:rsid w:val="00B87854"/>
    <w:rsid w:val="00B97501"/>
    <w:rsid w:val="00BA4DD1"/>
    <w:rsid w:val="00BA5A9B"/>
    <w:rsid w:val="00BB7A4D"/>
    <w:rsid w:val="00BC565A"/>
    <w:rsid w:val="00BC5CBA"/>
    <w:rsid w:val="00BC6FA6"/>
    <w:rsid w:val="00BD1A36"/>
    <w:rsid w:val="00BD298A"/>
    <w:rsid w:val="00BD3931"/>
    <w:rsid w:val="00BD5A26"/>
    <w:rsid w:val="00BD7DB6"/>
    <w:rsid w:val="00BE0291"/>
    <w:rsid w:val="00BE367F"/>
    <w:rsid w:val="00BE4F03"/>
    <w:rsid w:val="00BE75E9"/>
    <w:rsid w:val="00BF1108"/>
    <w:rsid w:val="00BF25E6"/>
    <w:rsid w:val="00BF310A"/>
    <w:rsid w:val="00C000F1"/>
    <w:rsid w:val="00C01D9D"/>
    <w:rsid w:val="00C027E2"/>
    <w:rsid w:val="00C034E3"/>
    <w:rsid w:val="00C045C6"/>
    <w:rsid w:val="00C0794E"/>
    <w:rsid w:val="00C125BF"/>
    <w:rsid w:val="00C131C2"/>
    <w:rsid w:val="00C17B59"/>
    <w:rsid w:val="00C21B14"/>
    <w:rsid w:val="00C22F17"/>
    <w:rsid w:val="00C240EF"/>
    <w:rsid w:val="00C2525D"/>
    <w:rsid w:val="00C26409"/>
    <w:rsid w:val="00C279E7"/>
    <w:rsid w:val="00C3062F"/>
    <w:rsid w:val="00C31089"/>
    <w:rsid w:val="00C3212C"/>
    <w:rsid w:val="00C35ECE"/>
    <w:rsid w:val="00C42334"/>
    <w:rsid w:val="00C4359A"/>
    <w:rsid w:val="00C45039"/>
    <w:rsid w:val="00C478CC"/>
    <w:rsid w:val="00C5257B"/>
    <w:rsid w:val="00C541CA"/>
    <w:rsid w:val="00C55D42"/>
    <w:rsid w:val="00C606C7"/>
    <w:rsid w:val="00C64F05"/>
    <w:rsid w:val="00C653D1"/>
    <w:rsid w:val="00C67031"/>
    <w:rsid w:val="00C700F7"/>
    <w:rsid w:val="00C70255"/>
    <w:rsid w:val="00C704D3"/>
    <w:rsid w:val="00C71ED7"/>
    <w:rsid w:val="00C72997"/>
    <w:rsid w:val="00C73410"/>
    <w:rsid w:val="00C73F5C"/>
    <w:rsid w:val="00C7602F"/>
    <w:rsid w:val="00C77946"/>
    <w:rsid w:val="00C80727"/>
    <w:rsid w:val="00C827B8"/>
    <w:rsid w:val="00C8587E"/>
    <w:rsid w:val="00C872BD"/>
    <w:rsid w:val="00C87334"/>
    <w:rsid w:val="00C877F1"/>
    <w:rsid w:val="00C90872"/>
    <w:rsid w:val="00C9126A"/>
    <w:rsid w:val="00C94B64"/>
    <w:rsid w:val="00C950AB"/>
    <w:rsid w:val="00C97588"/>
    <w:rsid w:val="00CA14A3"/>
    <w:rsid w:val="00CA52F6"/>
    <w:rsid w:val="00CA643A"/>
    <w:rsid w:val="00CB51FB"/>
    <w:rsid w:val="00CB5D52"/>
    <w:rsid w:val="00CC4D25"/>
    <w:rsid w:val="00CC6100"/>
    <w:rsid w:val="00CC7FEB"/>
    <w:rsid w:val="00CD5665"/>
    <w:rsid w:val="00CD6B2C"/>
    <w:rsid w:val="00CE3995"/>
    <w:rsid w:val="00CE5F28"/>
    <w:rsid w:val="00CF2753"/>
    <w:rsid w:val="00CF2FC9"/>
    <w:rsid w:val="00CF450E"/>
    <w:rsid w:val="00CF6506"/>
    <w:rsid w:val="00CF6D0F"/>
    <w:rsid w:val="00CF762C"/>
    <w:rsid w:val="00D007DC"/>
    <w:rsid w:val="00D01E58"/>
    <w:rsid w:val="00D03226"/>
    <w:rsid w:val="00D06276"/>
    <w:rsid w:val="00D067CB"/>
    <w:rsid w:val="00D1301F"/>
    <w:rsid w:val="00D16282"/>
    <w:rsid w:val="00D17473"/>
    <w:rsid w:val="00D2090B"/>
    <w:rsid w:val="00D209C7"/>
    <w:rsid w:val="00D22388"/>
    <w:rsid w:val="00D24380"/>
    <w:rsid w:val="00D2488F"/>
    <w:rsid w:val="00D30CE7"/>
    <w:rsid w:val="00D31A11"/>
    <w:rsid w:val="00D3393C"/>
    <w:rsid w:val="00D33CFF"/>
    <w:rsid w:val="00D34A1F"/>
    <w:rsid w:val="00D36596"/>
    <w:rsid w:val="00D36E6A"/>
    <w:rsid w:val="00D3769D"/>
    <w:rsid w:val="00D41804"/>
    <w:rsid w:val="00D42176"/>
    <w:rsid w:val="00D44A01"/>
    <w:rsid w:val="00D44EF9"/>
    <w:rsid w:val="00D45FB9"/>
    <w:rsid w:val="00D5093C"/>
    <w:rsid w:val="00D50F48"/>
    <w:rsid w:val="00D51D11"/>
    <w:rsid w:val="00D51D47"/>
    <w:rsid w:val="00D51D64"/>
    <w:rsid w:val="00D52439"/>
    <w:rsid w:val="00D54D26"/>
    <w:rsid w:val="00D5505E"/>
    <w:rsid w:val="00D55570"/>
    <w:rsid w:val="00D5585F"/>
    <w:rsid w:val="00D55FD4"/>
    <w:rsid w:val="00D5648C"/>
    <w:rsid w:val="00D62C3F"/>
    <w:rsid w:val="00D6447E"/>
    <w:rsid w:val="00D65499"/>
    <w:rsid w:val="00D678DA"/>
    <w:rsid w:val="00D679B7"/>
    <w:rsid w:val="00D67DBB"/>
    <w:rsid w:val="00D83B0F"/>
    <w:rsid w:val="00D904B4"/>
    <w:rsid w:val="00D9105B"/>
    <w:rsid w:val="00D923E6"/>
    <w:rsid w:val="00D950A7"/>
    <w:rsid w:val="00D95C63"/>
    <w:rsid w:val="00D96521"/>
    <w:rsid w:val="00DA097D"/>
    <w:rsid w:val="00DA1323"/>
    <w:rsid w:val="00DA14DA"/>
    <w:rsid w:val="00DA57B6"/>
    <w:rsid w:val="00DB1436"/>
    <w:rsid w:val="00DB217D"/>
    <w:rsid w:val="00DB2B4B"/>
    <w:rsid w:val="00DB37A6"/>
    <w:rsid w:val="00DB5132"/>
    <w:rsid w:val="00DB76B9"/>
    <w:rsid w:val="00DC02FD"/>
    <w:rsid w:val="00DC0716"/>
    <w:rsid w:val="00DC1DB8"/>
    <w:rsid w:val="00DC2902"/>
    <w:rsid w:val="00DC480F"/>
    <w:rsid w:val="00DC5631"/>
    <w:rsid w:val="00DC625C"/>
    <w:rsid w:val="00DC6DDE"/>
    <w:rsid w:val="00DD19FC"/>
    <w:rsid w:val="00DD3FF6"/>
    <w:rsid w:val="00DD7CC9"/>
    <w:rsid w:val="00DE2239"/>
    <w:rsid w:val="00DE4C0A"/>
    <w:rsid w:val="00DE5393"/>
    <w:rsid w:val="00DE7D01"/>
    <w:rsid w:val="00DF0EFD"/>
    <w:rsid w:val="00DF4879"/>
    <w:rsid w:val="00DF5A40"/>
    <w:rsid w:val="00DF6D29"/>
    <w:rsid w:val="00E035AB"/>
    <w:rsid w:val="00E03763"/>
    <w:rsid w:val="00E0718C"/>
    <w:rsid w:val="00E07A99"/>
    <w:rsid w:val="00E10D88"/>
    <w:rsid w:val="00E1235D"/>
    <w:rsid w:val="00E12D5A"/>
    <w:rsid w:val="00E14115"/>
    <w:rsid w:val="00E16013"/>
    <w:rsid w:val="00E16C19"/>
    <w:rsid w:val="00E16EE7"/>
    <w:rsid w:val="00E1731C"/>
    <w:rsid w:val="00E21008"/>
    <w:rsid w:val="00E21153"/>
    <w:rsid w:val="00E21691"/>
    <w:rsid w:val="00E235C5"/>
    <w:rsid w:val="00E27FA9"/>
    <w:rsid w:val="00E31238"/>
    <w:rsid w:val="00E31574"/>
    <w:rsid w:val="00E31C03"/>
    <w:rsid w:val="00E323C5"/>
    <w:rsid w:val="00E33378"/>
    <w:rsid w:val="00E347E4"/>
    <w:rsid w:val="00E350AB"/>
    <w:rsid w:val="00E3659A"/>
    <w:rsid w:val="00E37C31"/>
    <w:rsid w:val="00E42811"/>
    <w:rsid w:val="00E458F0"/>
    <w:rsid w:val="00E46184"/>
    <w:rsid w:val="00E46DFB"/>
    <w:rsid w:val="00E55BBE"/>
    <w:rsid w:val="00E62BA3"/>
    <w:rsid w:val="00E62F9B"/>
    <w:rsid w:val="00E65364"/>
    <w:rsid w:val="00E67392"/>
    <w:rsid w:val="00E709DD"/>
    <w:rsid w:val="00E71D1D"/>
    <w:rsid w:val="00E7246E"/>
    <w:rsid w:val="00E730A7"/>
    <w:rsid w:val="00E73D93"/>
    <w:rsid w:val="00E752D6"/>
    <w:rsid w:val="00E776FA"/>
    <w:rsid w:val="00E8204D"/>
    <w:rsid w:val="00E83564"/>
    <w:rsid w:val="00E83AC9"/>
    <w:rsid w:val="00E83E23"/>
    <w:rsid w:val="00E84BDB"/>
    <w:rsid w:val="00E851D6"/>
    <w:rsid w:val="00E93024"/>
    <w:rsid w:val="00E93299"/>
    <w:rsid w:val="00E9399D"/>
    <w:rsid w:val="00E94488"/>
    <w:rsid w:val="00E949D2"/>
    <w:rsid w:val="00E9764E"/>
    <w:rsid w:val="00EA0F13"/>
    <w:rsid w:val="00EA365E"/>
    <w:rsid w:val="00EA3B01"/>
    <w:rsid w:val="00EA5EA9"/>
    <w:rsid w:val="00EB2A67"/>
    <w:rsid w:val="00EB2F88"/>
    <w:rsid w:val="00EB3975"/>
    <w:rsid w:val="00EB3A8F"/>
    <w:rsid w:val="00EB4A24"/>
    <w:rsid w:val="00EB501A"/>
    <w:rsid w:val="00EB6C9D"/>
    <w:rsid w:val="00EB6F77"/>
    <w:rsid w:val="00EC3AFE"/>
    <w:rsid w:val="00EC49A4"/>
    <w:rsid w:val="00EC5B0C"/>
    <w:rsid w:val="00ED285B"/>
    <w:rsid w:val="00ED3A0C"/>
    <w:rsid w:val="00ED4123"/>
    <w:rsid w:val="00ED43F0"/>
    <w:rsid w:val="00EE64F7"/>
    <w:rsid w:val="00EF4298"/>
    <w:rsid w:val="00EF6FA7"/>
    <w:rsid w:val="00F0432A"/>
    <w:rsid w:val="00F04559"/>
    <w:rsid w:val="00F0744C"/>
    <w:rsid w:val="00F075D0"/>
    <w:rsid w:val="00F10112"/>
    <w:rsid w:val="00F1272F"/>
    <w:rsid w:val="00F13309"/>
    <w:rsid w:val="00F16ACF"/>
    <w:rsid w:val="00F17346"/>
    <w:rsid w:val="00F20D8A"/>
    <w:rsid w:val="00F227E8"/>
    <w:rsid w:val="00F309B7"/>
    <w:rsid w:val="00F31BB8"/>
    <w:rsid w:val="00F36C9F"/>
    <w:rsid w:val="00F430BD"/>
    <w:rsid w:val="00F45991"/>
    <w:rsid w:val="00F46F6C"/>
    <w:rsid w:val="00F471A9"/>
    <w:rsid w:val="00F50E02"/>
    <w:rsid w:val="00F51C0D"/>
    <w:rsid w:val="00F51EC7"/>
    <w:rsid w:val="00F52CB6"/>
    <w:rsid w:val="00F5377C"/>
    <w:rsid w:val="00F542AC"/>
    <w:rsid w:val="00F5696F"/>
    <w:rsid w:val="00F6155D"/>
    <w:rsid w:val="00F62560"/>
    <w:rsid w:val="00F62DC2"/>
    <w:rsid w:val="00F62EE7"/>
    <w:rsid w:val="00F63084"/>
    <w:rsid w:val="00F63CE7"/>
    <w:rsid w:val="00F64876"/>
    <w:rsid w:val="00F6656D"/>
    <w:rsid w:val="00F67EE3"/>
    <w:rsid w:val="00F71DA3"/>
    <w:rsid w:val="00F72322"/>
    <w:rsid w:val="00F72F1E"/>
    <w:rsid w:val="00F74573"/>
    <w:rsid w:val="00F75CDF"/>
    <w:rsid w:val="00F77329"/>
    <w:rsid w:val="00F81183"/>
    <w:rsid w:val="00F81DDB"/>
    <w:rsid w:val="00F83898"/>
    <w:rsid w:val="00F83D1E"/>
    <w:rsid w:val="00F84A8F"/>
    <w:rsid w:val="00F90183"/>
    <w:rsid w:val="00F91192"/>
    <w:rsid w:val="00F91C97"/>
    <w:rsid w:val="00F92BBA"/>
    <w:rsid w:val="00F96853"/>
    <w:rsid w:val="00FA21AB"/>
    <w:rsid w:val="00FA2628"/>
    <w:rsid w:val="00FA29EF"/>
    <w:rsid w:val="00FA6ED5"/>
    <w:rsid w:val="00FA7F86"/>
    <w:rsid w:val="00FB1B50"/>
    <w:rsid w:val="00FB1FD5"/>
    <w:rsid w:val="00FB2326"/>
    <w:rsid w:val="00FB38A6"/>
    <w:rsid w:val="00FB674F"/>
    <w:rsid w:val="00FC2F70"/>
    <w:rsid w:val="00FC35A0"/>
    <w:rsid w:val="00FC4B12"/>
    <w:rsid w:val="00FC4FEF"/>
    <w:rsid w:val="00FC5451"/>
    <w:rsid w:val="00FD0315"/>
    <w:rsid w:val="00FD2706"/>
    <w:rsid w:val="00FD68FD"/>
    <w:rsid w:val="00FD7E40"/>
    <w:rsid w:val="00FE072B"/>
    <w:rsid w:val="00FE11ED"/>
    <w:rsid w:val="00FE3F05"/>
    <w:rsid w:val="00FF4964"/>
    <w:rsid w:val="00FF4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B8D71F"/>
  <w14:defaultImageDpi w14:val="0"/>
  <w15:docId w15:val="{2919494F-BE81-4B53-B5CC-581642FB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szCs w:val="24"/>
    </w:rPr>
  </w:style>
  <w:style w:type="paragraph" w:styleId="Heading4">
    <w:name w:val="heading 4"/>
    <w:basedOn w:val="Normal"/>
    <w:next w:val="Normal"/>
    <w:link w:val="Heading4Char"/>
    <w:uiPriority w:val="99"/>
    <w:qFormat/>
    <w:pPr>
      <w:keepNext/>
      <w:outlineLvl w:val="3"/>
    </w:pPr>
    <w:rPr>
      <w:rFonts w:cs="Arial"/>
      <w:b/>
      <w:bCs/>
    </w:rPr>
  </w:style>
  <w:style w:type="paragraph" w:styleId="Heading6">
    <w:name w:val="heading 6"/>
    <w:basedOn w:val="Normal"/>
    <w:next w:val="Normal"/>
    <w:link w:val="Heading6Char"/>
    <w:uiPriority w:val="99"/>
    <w:qFormat/>
    <w:pPr>
      <w:keepNext/>
      <w:outlineLvl w:val="5"/>
    </w:pPr>
    <w:rPr>
      <w:rFonts w:cs="Arial"/>
      <w:b/>
      <w:bCs/>
      <w:sz w:val="22"/>
    </w:rPr>
  </w:style>
  <w:style w:type="paragraph" w:styleId="Heading9">
    <w:name w:val="heading 9"/>
    <w:basedOn w:val="Normal"/>
    <w:next w:val="Normal"/>
    <w:link w:val="Heading9Char"/>
    <w:uiPriority w:val="99"/>
    <w:qFormat/>
    <w:pPr>
      <w:keepNext/>
      <w:jc w:val="both"/>
      <w:outlineLvl w:val="8"/>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locked/>
    <w:rPr>
      <w:rFonts w:ascii="Calibri" w:hAnsi="Calibri" w:cs="Times New Roman"/>
      <w:b/>
      <w:sz w:val="28"/>
      <w:lang w:val="x-none" w:eastAsia="en-US"/>
    </w:rPr>
  </w:style>
  <w:style w:type="character" w:customStyle="1" w:styleId="Heading6Char">
    <w:name w:val="Heading 6 Char"/>
    <w:link w:val="Heading6"/>
    <w:uiPriority w:val="9"/>
    <w:semiHidden/>
    <w:locked/>
    <w:rPr>
      <w:rFonts w:ascii="Calibri" w:hAnsi="Calibri" w:cs="Times New Roman"/>
      <w:b/>
      <w:lang w:val="x-none" w:eastAsia="en-US"/>
    </w:rPr>
  </w:style>
  <w:style w:type="character" w:customStyle="1" w:styleId="Heading9Char">
    <w:name w:val="Heading 9 Char"/>
    <w:link w:val="Heading9"/>
    <w:uiPriority w:val="9"/>
    <w:semiHidden/>
    <w:locked/>
    <w:rPr>
      <w:rFonts w:ascii="Cambria" w:hAnsi="Cambria" w:cs="Times New Roman"/>
      <w:lang w:val="x-none" w:eastAsia="en-US"/>
    </w:rPr>
  </w:style>
  <w:style w:type="paragraph" w:styleId="Header">
    <w:name w:val="header"/>
    <w:basedOn w:val="Normal"/>
    <w:link w:val="HeaderChar"/>
    <w:uiPriority w:val="99"/>
    <w:pPr>
      <w:tabs>
        <w:tab w:val="center" w:pos="4153"/>
        <w:tab w:val="right" w:pos="8306"/>
      </w:tabs>
      <w:overflowPunct w:val="0"/>
      <w:autoSpaceDE w:val="0"/>
      <w:autoSpaceDN w:val="0"/>
      <w:adjustRightInd w:val="0"/>
      <w:textAlignment w:val="baseline"/>
    </w:pPr>
    <w:rPr>
      <w:szCs w:val="20"/>
    </w:rPr>
  </w:style>
  <w:style w:type="character" w:customStyle="1" w:styleId="HeaderChar">
    <w:name w:val="Header Char"/>
    <w:link w:val="Header"/>
    <w:uiPriority w:val="99"/>
    <w:semiHidden/>
    <w:locked/>
    <w:rPr>
      <w:rFonts w:ascii="Arial" w:hAnsi="Arial" w:cs="Times New Roman"/>
      <w:sz w:val="24"/>
      <w:lang w:val="x-none" w:eastAsia="en-US"/>
    </w:rPr>
  </w:style>
  <w:style w:type="paragraph" w:styleId="Footer">
    <w:name w:val="footer"/>
    <w:basedOn w:val="Normal"/>
    <w:link w:val="FooterChar"/>
    <w:uiPriority w:val="99"/>
    <w:unhideWhenUsed/>
    <w:rsid w:val="00DD7CC9"/>
    <w:pPr>
      <w:tabs>
        <w:tab w:val="center" w:pos="4513"/>
        <w:tab w:val="right" w:pos="9026"/>
      </w:tabs>
    </w:pPr>
  </w:style>
  <w:style w:type="character" w:customStyle="1" w:styleId="FooterChar">
    <w:name w:val="Footer Char"/>
    <w:link w:val="Footer"/>
    <w:uiPriority w:val="99"/>
    <w:locked/>
    <w:rsid w:val="00DD7CC9"/>
    <w:rPr>
      <w:rFonts w:ascii="Arial" w:hAnsi="Arial" w:cs="Times New Roman"/>
      <w:sz w:val="24"/>
      <w:lang w:val="x-none" w:eastAsia="en-US"/>
    </w:rPr>
  </w:style>
  <w:style w:type="paragraph" w:styleId="BalloonText">
    <w:name w:val="Balloon Text"/>
    <w:basedOn w:val="Normal"/>
    <w:link w:val="BalloonTextChar"/>
    <w:uiPriority w:val="99"/>
    <w:semiHidden/>
    <w:unhideWhenUsed/>
    <w:rsid w:val="00DD7CC9"/>
    <w:rPr>
      <w:rFonts w:ascii="Tahoma" w:hAnsi="Tahoma" w:cs="Tahoma"/>
      <w:sz w:val="16"/>
      <w:szCs w:val="16"/>
    </w:rPr>
  </w:style>
  <w:style w:type="character" w:customStyle="1" w:styleId="BalloonTextChar">
    <w:name w:val="Balloon Text Char"/>
    <w:link w:val="BalloonText"/>
    <w:uiPriority w:val="99"/>
    <w:semiHidden/>
    <w:locked/>
    <w:rsid w:val="00DD7CC9"/>
    <w:rPr>
      <w:rFonts w:ascii="Tahoma" w:hAnsi="Tahoma" w:cs="Times New Roman"/>
      <w:sz w:val="16"/>
      <w:lang w:val="x-none" w:eastAsia="en-US"/>
    </w:rPr>
  </w:style>
  <w:style w:type="character" w:styleId="Hyperlink">
    <w:name w:val="Hyperlink"/>
    <w:uiPriority w:val="99"/>
    <w:unhideWhenUsed/>
    <w:rsid w:val="004C08C9"/>
    <w:rPr>
      <w:color w:val="0000FF"/>
      <w:u w:val="single"/>
    </w:rPr>
  </w:style>
  <w:style w:type="paragraph" w:styleId="ListParagraph">
    <w:name w:val="List Paragraph"/>
    <w:basedOn w:val="Normal"/>
    <w:uiPriority w:val="34"/>
    <w:qFormat/>
    <w:rsid w:val="00584616"/>
    <w:pPr>
      <w:ind w:left="720"/>
    </w:pPr>
  </w:style>
  <w:style w:type="table" w:styleId="TableGrid">
    <w:name w:val="Table Grid"/>
    <w:basedOn w:val="TableNormal"/>
    <w:uiPriority w:val="59"/>
    <w:rsid w:val="00E31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24478"/>
    <w:rPr>
      <w:color w:val="605E5C"/>
      <w:shd w:val="clear" w:color="auto" w:fill="E1DFDD"/>
    </w:rPr>
  </w:style>
  <w:style w:type="character" w:styleId="FollowedHyperlink">
    <w:name w:val="FollowedHyperlink"/>
    <w:uiPriority w:val="99"/>
    <w:rsid w:val="00924478"/>
    <w:rPr>
      <w:color w:val="800080"/>
      <w:u w:val="single"/>
    </w:rPr>
  </w:style>
  <w:style w:type="character" w:styleId="CommentReference">
    <w:name w:val="annotation reference"/>
    <w:uiPriority w:val="99"/>
    <w:rsid w:val="00907B6A"/>
    <w:rPr>
      <w:sz w:val="16"/>
      <w:szCs w:val="16"/>
    </w:rPr>
  </w:style>
  <w:style w:type="paragraph" w:styleId="CommentText">
    <w:name w:val="annotation text"/>
    <w:basedOn w:val="Normal"/>
    <w:link w:val="CommentTextChar"/>
    <w:uiPriority w:val="99"/>
    <w:rsid w:val="00907B6A"/>
    <w:rPr>
      <w:sz w:val="20"/>
      <w:szCs w:val="20"/>
    </w:rPr>
  </w:style>
  <w:style w:type="character" w:customStyle="1" w:styleId="CommentTextChar">
    <w:name w:val="Comment Text Char"/>
    <w:link w:val="CommentText"/>
    <w:uiPriority w:val="99"/>
    <w:rsid w:val="00907B6A"/>
    <w:rPr>
      <w:rFonts w:ascii="Arial" w:hAnsi="Arial"/>
      <w:lang w:eastAsia="en-US"/>
    </w:rPr>
  </w:style>
  <w:style w:type="paragraph" w:styleId="CommentSubject">
    <w:name w:val="annotation subject"/>
    <w:basedOn w:val="CommentText"/>
    <w:next w:val="CommentText"/>
    <w:link w:val="CommentSubjectChar"/>
    <w:uiPriority w:val="99"/>
    <w:rsid w:val="00907B6A"/>
    <w:rPr>
      <w:b/>
      <w:bCs/>
    </w:rPr>
  </w:style>
  <w:style w:type="character" w:customStyle="1" w:styleId="CommentSubjectChar">
    <w:name w:val="Comment Subject Char"/>
    <w:link w:val="CommentSubject"/>
    <w:uiPriority w:val="99"/>
    <w:rsid w:val="00907B6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832367">
      <w:bodyDiv w:val="1"/>
      <w:marLeft w:val="0"/>
      <w:marRight w:val="0"/>
      <w:marTop w:val="0"/>
      <w:marBottom w:val="0"/>
      <w:divBdr>
        <w:top w:val="none" w:sz="0" w:space="0" w:color="auto"/>
        <w:left w:val="none" w:sz="0" w:space="0" w:color="auto"/>
        <w:bottom w:val="none" w:sz="0" w:space="0" w:color="auto"/>
        <w:right w:val="none" w:sz="0" w:space="0" w:color="auto"/>
      </w:divBdr>
    </w:div>
    <w:div w:id="683944299">
      <w:marLeft w:val="0"/>
      <w:marRight w:val="0"/>
      <w:marTop w:val="0"/>
      <w:marBottom w:val="0"/>
      <w:divBdr>
        <w:top w:val="none" w:sz="0" w:space="0" w:color="auto"/>
        <w:left w:val="none" w:sz="0" w:space="0" w:color="auto"/>
        <w:bottom w:val="none" w:sz="0" w:space="0" w:color="auto"/>
        <w:right w:val="none" w:sz="0" w:space="0" w:color="auto"/>
      </w:divBdr>
    </w:div>
    <w:div w:id="683944300">
      <w:marLeft w:val="0"/>
      <w:marRight w:val="0"/>
      <w:marTop w:val="0"/>
      <w:marBottom w:val="0"/>
      <w:divBdr>
        <w:top w:val="none" w:sz="0" w:space="0" w:color="auto"/>
        <w:left w:val="none" w:sz="0" w:space="0" w:color="auto"/>
        <w:bottom w:val="none" w:sz="0" w:space="0" w:color="auto"/>
        <w:right w:val="none" w:sz="0" w:space="0" w:color="auto"/>
      </w:divBdr>
    </w:div>
    <w:div w:id="683944301">
      <w:marLeft w:val="0"/>
      <w:marRight w:val="0"/>
      <w:marTop w:val="0"/>
      <w:marBottom w:val="0"/>
      <w:divBdr>
        <w:top w:val="none" w:sz="0" w:space="0" w:color="auto"/>
        <w:left w:val="none" w:sz="0" w:space="0" w:color="auto"/>
        <w:bottom w:val="none" w:sz="0" w:space="0" w:color="auto"/>
        <w:right w:val="none" w:sz="0" w:space="0" w:color="auto"/>
      </w:divBdr>
    </w:div>
    <w:div w:id="683944302">
      <w:marLeft w:val="0"/>
      <w:marRight w:val="0"/>
      <w:marTop w:val="0"/>
      <w:marBottom w:val="0"/>
      <w:divBdr>
        <w:top w:val="none" w:sz="0" w:space="0" w:color="auto"/>
        <w:left w:val="none" w:sz="0" w:space="0" w:color="auto"/>
        <w:bottom w:val="none" w:sz="0" w:space="0" w:color="auto"/>
        <w:right w:val="none" w:sz="0" w:space="0" w:color="auto"/>
      </w:divBdr>
    </w:div>
    <w:div w:id="683944303">
      <w:marLeft w:val="0"/>
      <w:marRight w:val="0"/>
      <w:marTop w:val="0"/>
      <w:marBottom w:val="0"/>
      <w:divBdr>
        <w:top w:val="none" w:sz="0" w:space="0" w:color="auto"/>
        <w:left w:val="none" w:sz="0" w:space="0" w:color="auto"/>
        <w:bottom w:val="none" w:sz="0" w:space="0" w:color="auto"/>
        <w:right w:val="none" w:sz="0" w:space="0" w:color="auto"/>
      </w:divBdr>
    </w:div>
    <w:div w:id="683944304">
      <w:marLeft w:val="0"/>
      <w:marRight w:val="0"/>
      <w:marTop w:val="0"/>
      <w:marBottom w:val="0"/>
      <w:divBdr>
        <w:top w:val="none" w:sz="0" w:space="0" w:color="auto"/>
        <w:left w:val="none" w:sz="0" w:space="0" w:color="auto"/>
        <w:bottom w:val="none" w:sz="0" w:space="0" w:color="auto"/>
        <w:right w:val="none" w:sz="0" w:space="0" w:color="auto"/>
      </w:divBdr>
    </w:div>
    <w:div w:id="683944305">
      <w:marLeft w:val="0"/>
      <w:marRight w:val="0"/>
      <w:marTop w:val="0"/>
      <w:marBottom w:val="0"/>
      <w:divBdr>
        <w:top w:val="none" w:sz="0" w:space="0" w:color="auto"/>
        <w:left w:val="none" w:sz="0" w:space="0" w:color="auto"/>
        <w:bottom w:val="none" w:sz="0" w:space="0" w:color="auto"/>
        <w:right w:val="none" w:sz="0" w:space="0" w:color="auto"/>
      </w:divBdr>
    </w:div>
    <w:div w:id="683944306">
      <w:marLeft w:val="0"/>
      <w:marRight w:val="0"/>
      <w:marTop w:val="0"/>
      <w:marBottom w:val="0"/>
      <w:divBdr>
        <w:top w:val="none" w:sz="0" w:space="0" w:color="auto"/>
        <w:left w:val="none" w:sz="0" w:space="0" w:color="auto"/>
        <w:bottom w:val="none" w:sz="0" w:space="0" w:color="auto"/>
        <w:right w:val="none" w:sz="0" w:space="0" w:color="auto"/>
      </w:divBdr>
    </w:div>
    <w:div w:id="683944307">
      <w:marLeft w:val="0"/>
      <w:marRight w:val="0"/>
      <w:marTop w:val="0"/>
      <w:marBottom w:val="0"/>
      <w:divBdr>
        <w:top w:val="none" w:sz="0" w:space="0" w:color="auto"/>
        <w:left w:val="none" w:sz="0" w:space="0" w:color="auto"/>
        <w:bottom w:val="none" w:sz="0" w:space="0" w:color="auto"/>
        <w:right w:val="none" w:sz="0" w:space="0" w:color="auto"/>
      </w:divBdr>
    </w:div>
    <w:div w:id="683944308">
      <w:marLeft w:val="0"/>
      <w:marRight w:val="0"/>
      <w:marTop w:val="0"/>
      <w:marBottom w:val="0"/>
      <w:divBdr>
        <w:top w:val="none" w:sz="0" w:space="0" w:color="auto"/>
        <w:left w:val="none" w:sz="0" w:space="0" w:color="auto"/>
        <w:bottom w:val="none" w:sz="0" w:space="0" w:color="auto"/>
        <w:right w:val="none" w:sz="0" w:space="0" w:color="auto"/>
      </w:divBdr>
    </w:div>
    <w:div w:id="683944309">
      <w:marLeft w:val="0"/>
      <w:marRight w:val="0"/>
      <w:marTop w:val="0"/>
      <w:marBottom w:val="0"/>
      <w:divBdr>
        <w:top w:val="none" w:sz="0" w:space="0" w:color="auto"/>
        <w:left w:val="none" w:sz="0" w:space="0" w:color="auto"/>
        <w:bottom w:val="none" w:sz="0" w:space="0" w:color="auto"/>
        <w:right w:val="none" w:sz="0" w:space="0" w:color="auto"/>
      </w:divBdr>
    </w:div>
    <w:div w:id="683944310">
      <w:marLeft w:val="0"/>
      <w:marRight w:val="0"/>
      <w:marTop w:val="0"/>
      <w:marBottom w:val="0"/>
      <w:divBdr>
        <w:top w:val="none" w:sz="0" w:space="0" w:color="auto"/>
        <w:left w:val="none" w:sz="0" w:space="0" w:color="auto"/>
        <w:bottom w:val="none" w:sz="0" w:space="0" w:color="auto"/>
        <w:right w:val="none" w:sz="0" w:space="0" w:color="auto"/>
      </w:divBdr>
    </w:div>
    <w:div w:id="683944311">
      <w:marLeft w:val="0"/>
      <w:marRight w:val="0"/>
      <w:marTop w:val="0"/>
      <w:marBottom w:val="0"/>
      <w:divBdr>
        <w:top w:val="none" w:sz="0" w:space="0" w:color="auto"/>
        <w:left w:val="none" w:sz="0" w:space="0" w:color="auto"/>
        <w:bottom w:val="none" w:sz="0" w:space="0" w:color="auto"/>
        <w:right w:val="none" w:sz="0" w:space="0" w:color="auto"/>
      </w:divBdr>
    </w:div>
    <w:div w:id="791437644">
      <w:bodyDiv w:val="1"/>
      <w:marLeft w:val="0"/>
      <w:marRight w:val="0"/>
      <w:marTop w:val="0"/>
      <w:marBottom w:val="0"/>
      <w:divBdr>
        <w:top w:val="none" w:sz="0" w:space="0" w:color="auto"/>
        <w:left w:val="none" w:sz="0" w:space="0" w:color="auto"/>
        <w:bottom w:val="none" w:sz="0" w:space="0" w:color="auto"/>
        <w:right w:val="none" w:sz="0" w:space="0" w:color="auto"/>
      </w:divBdr>
    </w:div>
    <w:div w:id="1001661199">
      <w:bodyDiv w:val="1"/>
      <w:marLeft w:val="0"/>
      <w:marRight w:val="0"/>
      <w:marTop w:val="0"/>
      <w:marBottom w:val="0"/>
      <w:divBdr>
        <w:top w:val="none" w:sz="0" w:space="0" w:color="auto"/>
        <w:left w:val="none" w:sz="0" w:space="0" w:color="auto"/>
        <w:bottom w:val="none" w:sz="0" w:space="0" w:color="auto"/>
        <w:right w:val="none" w:sz="0" w:space="0" w:color="auto"/>
      </w:divBdr>
    </w:div>
    <w:div w:id="1354376146">
      <w:bodyDiv w:val="1"/>
      <w:marLeft w:val="0"/>
      <w:marRight w:val="0"/>
      <w:marTop w:val="0"/>
      <w:marBottom w:val="0"/>
      <w:divBdr>
        <w:top w:val="none" w:sz="0" w:space="0" w:color="auto"/>
        <w:left w:val="none" w:sz="0" w:space="0" w:color="auto"/>
        <w:bottom w:val="none" w:sz="0" w:space="0" w:color="auto"/>
        <w:right w:val="none" w:sz="0" w:space="0" w:color="auto"/>
      </w:divBdr>
    </w:div>
    <w:div w:id="1620451704">
      <w:bodyDiv w:val="1"/>
      <w:marLeft w:val="0"/>
      <w:marRight w:val="0"/>
      <w:marTop w:val="0"/>
      <w:marBottom w:val="0"/>
      <w:divBdr>
        <w:top w:val="none" w:sz="0" w:space="0" w:color="auto"/>
        <w:left w:val="none" w:sz="0" w:space="0" w:color="auto"/>
        <w:bottom w:val="none" w:sz="0" w:space="0" w:color="auto"/>
        <w:right w:val="none" w:sz="0" w:space="0" w:color="auto"/>
      </w:divBdr>
    </w:div>
    <w:div w:id="1621452208">
      <w:bodyDiv w:val="1"/>
      <w:marLeft w:val="0"/>
      <w:marRight w:val="0"/>
      <w:marTop w:val="0"/>
      <w:marBottom w:val="0"/>
      <w:divBdr>
        <w:top w:val="none" w:sz="0" w:space="0" w:color="auto"/>
        <w:left w:val="none" w:sz="0" w:space="0" w:color="auto"/>
        <w:bottom w:val="none" w:sz="0" w:space="0" w:color="auto"/>
        <w:right w:val="none" w:sz="0" w:space="0" w:color="auto"/>
      </w:divBdr>
    </w:div>
    <w:div w:id="192225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vid-19-stay-at-home-guidance/stay-at-home-guidance-for-households-with-possible-coronavirus-covid-19-infection" TargetMode="External"/><Relationship Id="rId18" Type="http://schemas.openxmlformats.org/officeDocument/2006/relationships/hyperlink" Target="https://www.nhs.uk/conditions/coronavirus-covid-19/testing-and-trac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cog.org.uk/en/guidelines-research-services/guidelines/coronavirus-pregnancy/covid-19-virus-infection-and-pregnancy/" TargetMode="Externa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950510/School_national_restrictions_guidance.pdf" TargetMode="External"/><Relationship Id="rId17" Type="http://schemas.openxmlformats.org/officeDocument/2006/relationships/hyperlink" Target="https://www.gov.uk/guidance/coronavirus-covid-19-getting-teste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hs.uk/conditions/coronavirus-covid-19/testing-and-tracing/" TargetMode="External"/><Relationship Id="rId20"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publishing.service.gov.uk/government/uploads/system/uploads/attachment_data/file/950510/School_national_restrictions_guidance.pdf" TargetMode="External"/><Relationship Id="rId5" Type="http://schemas.openxmlformats.org/officeDocument/2006/relationships/numbering" Target="numbering.xml"/><Relationship Id="rId15" Type="http://schemas.openxmlformats.org/officeDocument/2006/relationships/hyperlink" Target="https://www.gov.uk/guidance/coronavirus-covid-19-getting-tested" TargetMode="External"/><Relationship Id="rId23" Type="http://schemas.openxmlformats.org/officeDocument/2006/relationships/hyperlink" Target="https://www.gov.uk/government/publications/coronavirus-covid-19-how-to-self-isolate-when-you-travel-to-the-uk/coronavirus-covid-19-how-to-self-isolate-when-you-travel-to-the-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safe-working-in-education-childcare-and-childrens-social-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nhs-test-and-trace-how-it-works" TargetMode="External"/><Relationship Id="rId22" Type="http://schemas.openxmlformats.org/officeDocument/2006/relationships/hyperlink" Target="https://www.gov.uk/government/news/extra-mental-health-support-for-pupils-and-teachers"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E4EAA776001343AFA6DD976881D067" ma:contentTypeVersion="12" ma:contentTypeDescription="Create a new document." ma:contentTypeScope="" ma:versionID="df4b4226a57e7d08f4eaef9ae535f003">
  <xsd:schema xmlns:xsd="http://www.w3.org/2001/XMLSchema" xmlns:xs="http://www.w3.org/2001/XMLSchema" xmlns:p="http://schemas.microsoft.com/office/2006/metadata/properties" xmlns:ns2="b2354569-9694-44c9-b3ff-6f2d445a8603" xmlns:ns3="bac2f174-a213-4246-a3dd-4351274f8b92" targetNamespace="http://schemas.microsoft.com/office/2006/metadata/properties" ma:root="true" ma:fieldsID="1db07a2b972f6b7ec07948626a0c5581" ns2:_="" ns3:_="">
    <xsd:import namespace="b2354569-9694-44c9-b3ff-6f2d445a8603"/>
    <xsd:import namespace="bac2f174-a213-4246-a3dd-4351274f8b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54569-9694-44c9-b3ff-6f2d445a8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2f174-a213-4246-a3dd-4351274f8b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1E459-1208-403A-89BE-BFD112BBFE82}">
  <ds:schemaRefs>
    <ds:schemaRef ds:uri="http://schemas.microsoft.com/sharepoint/v3/contenttype/forms"/>
  </ds:schemaRefs>
</ds:datastoreItem>
</file>

<file path=customXml/itemProps2.xml><?xml version="1.0" encoding="utf-8"?>
<ds:datastoreItem xmlns:ds="http://schemas.openxmlformats.org/officeDocument/2006/customXml" ds:itemID="{EA64835B-6C43-4A97-A244-98602A2DD3C0}">
  <ds:schemaRefs>
    <ds:schemaRef ds:uri="http://schemas.openxmlformats.org/package/2006/metadata/core-properties"/>
    <ds:schemaRef ds:uri="http://schemas.microsoft.com/office/2006/documentManagement/types"/>
    <ds:schemaRef ds:uri="bac2f174-a213-4246-a3dd-4351274f8b92"/>
    <ds:schemaRef ds:uri="b2354569-9694-44c9-b3ff-6f2d445a8603"/>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3B6AE383-E977-452D-A6A0-F35F2FE31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54569-9694-44c9-b3ff-6f2d445a8603"/>
    <ds:schemaRef ds:uri="bac2f174-a213-4246-a3dd-4351274f8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8EE481-1F70-4610-ABEC-38F554696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21</Pages>
  <Words>5322</Words>
  <Characters>32020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BMBC ‘Basic Activity’ Risk Assessment Form (RA2)</vt:lpstr>
    </vt:vector>
  </TitlesOfParts>
  <Company>BMBC</Company>
  <LinksUpToDate>false</LinksUpToDate>
  <CharactersWithSpaces>37268</CharactersWithSpaces>
  <SharedDoc>false</SharedDoc>
  <HLinks>
    <vt:vector size="60" baseType="variant">
      <vt:variant>
        <vt:i4>4128867</vt:i4>
      </vt:variant>
      <vt:variant>
        <vt:i4>27</vt:i4>
      </vt:variant>
      <vt:variant>
        <vt:i4>0</vt:i4>
      </vt:variant>
      <vt:variant>
        <vt:i4>5</vt:i4>
      </vt:variant>
      <vt:variant>
        <vt:lpwstr>https://www.gov.uk/government/publications/guidance-for-full-opening-special-schools-and-other-specialist-settings/guidance-for-full-opening-special-schools-and-other-specialist-settings</vt:lpwstr>
      </vt:variant>
      <vt:variant>
        <vt:lpwstr/>
      </vt:variant>
      <vt:variant>
        <vt:i4>1507403</vt:i4>
      </vt:variant>
      <vt:variant>
        <vt:i4>24</vt:i4>
      </vt:variant>
      <vt:variant>
        <vt:i4>0</vt:i4>
      </vt:variant>
      <vt:variant>
        <vt:i4>5</vt:i4>
      </vt:variant>
      <vt:variant>
        <vt:lpwstr>https://www.gov.uk/government/publications/coronavirus-covid-19-how-to-self-isolate-when-you-travel-to-the-uk/coronavirus-covid-19-how-to-self-isolate-when-you-travel-to-the-uk</vt:lpwstr>
      </vt:variant>
      <vt:variant>
        <vt:lpwstr/>
      </vt:variant>
      <vt:variant>
        <vt:i4>8060991</vt:i4>
      </vt:variant>
      <vt:variant>
        <vt:i4>21</vt:i4>
      </vt:variant>
      <vt:variant>
        <vt:i4>0</vt:i4>
      </vt:variant>
      <vt:variant>
        <vt:i4>5</vt:i4>
      </vt:variant>
      <vt:variant>
        <vt:lpwstr>https://www.gov.uk/government/news/extra-mental-health-support-for-pupils-and-teachers</vt:lpwstr>
      </vt:variant>
      <vt:variant>
        <vt:lpwstr/>
      </vt:variant>
      <vt:variant>
        <vt:i4>1835012</vt:i4>
      </vt:variant>
      <vt:variant>
        <vt:i4>18</vt:i4>
      </vt:variant>
      <vt:variant>
        <vt:i4>0</vt:i4>
      </vt:variant>
      <vt:variant>
        <vt:i4>5</vt:i4>
      </vt:variant>
      <vt:variant>
        <vt:lpwstr>https://www.rcog.org.uk/en/guidelines-research-services/guidelines/coronavirus-pregnancy/covid-19-virus-infection-and-pregnancy/</vt:lpwstr>
      </vt:variant>
      <vt:variant>
        <vt:lpwstr/>
      </vt:variant>
      <vt:variant>
        <vt:i4>4128867</vt:i4>
      </vt:variant>
      <vt:variant>
        <vt:i4>15</vt:i4>
      </vt:variant>
      <vt:variant>
        <vt:i4>0</vt:i4>
      </vt:variant>
      <vt:variant>
        <vt:i4>5</vt:i4>
      </vt:variant>
      <vt:variant>
        <vt:lpwstr>https://www.gov.uk/government/publications/guidance-on-shielding-and-protecting-extremely-vulnerable-persons-from-covid-19/guidance-on-shielding-and-protecting-extremely-vulnerable-persons-from-covid-19</vt:lpwstr>
      </vt:variant>
      <vt:variant>
        <vt:lpwstr/>
      </vt:variant>
      <vt:variant>
        <vt:i4>1507331</vt:i4>
      </vt:variant>
      <vt:variant>
        <vt:i4>12</vt:i4>
      </vt:variant>
      <vt:variant>
        <vt:i4>0</vt:i4>
      </vt:variant>
      <vt:variant>
        <vt:i4>5</vt:i4>
      </vt:variant>
      <vt:variant>
        <vt:lpwstr>https://www.gov.uk/government/publications/safe-working-in-education-childcare-and-childrens-social-care</vt:lpwstr>
      </vt:variant>
      <vt:variant>
        <vt:lpwstr/>
      </vt:variant>
      <vt:variant>
        <vt:i4>8126573</vt:i4>
      </vt:variant>
      <vt:variant>
        <vt:i4>9</vt:i4>
      </vt:variant>
      <vt:variant>
        <vt:i4>0</vt:i4>
      </vt:variant>
      <vt:variant>
        <vt:i4>5</vt:i4>
      </vt:variant>
      <vt:variant>
        <vt:lpwstr>https://www.nhs.uk/conditions/coronavirus-covid-19/testing-and-tracing/</vt:lpwstr>
      </vt:variant>
      <vt:variant>
        <vt:lpwstr/>
      </vt:variant>
      <vt:variant>
        <vt:i4>8126519</vt:i4>
      </vt:variant>
      <vt:variant>
        <vt:i4>6</vt:i4>
      </vt:variant>
      <vt:variant>
        <vt:i4>0</vt:i4>
      </vt:variant>
      <vt:variant>
        <vt:i4>5</vt:i4>
      </vt:variant>
      <vt:variant>
        <vt:lpwstr>https://www.gov.uk/guidance/coronavirus-covid-19-getting-tested</vt:lpwstr>
      </vt:variant>
      <vt:variant>
        <vt:lpwstr/>
      </vt:variant>
      <vt:variant>
        <vt:i4>1900569</vt:i4>
      </vt:variant>
      <vt:variant>
        <vt:i4>3</vt:i4>
      </vt:variant>
      <vt:variant>
        <vt:i4>0</vt:i4>
      </vt:variant>
      <vt:variant>
        <vt:i4>5</vt:i4>
      </vt:variant>
      <vt:variant>
        <vt:lpwstr>https://www.gov.uk/guidance/nhs-test-and-trace-how-it-works</vt:lpwstr>
      </vt:variant>
      <vt:variant>
        <vt:lpwstr>people-who-develop-symptoms-of-coronavirus</vt:lpwstr>
      </vt:variant>
      <vt:variant>
        <vt:i4>3735673</vt:i4>
      </vt:variant>
      <vt:variant>
        <vt:i4>0</vt:i4>
      </vt:variant>
      <vt:variant>
        <vt:i4>0</vt:i4>
      </vt:variant>
      <vt:variant>
        <vt:i4>5</vt:i4>
      </vt:variant>
      <vt:variant>
        <vt:lpwstr>https://www.gov.uk/government/publications/covid-19-stay-at-home-guidance/stay-at-home-guidance-for-households-with-possible-coronavirus-covid-19-infection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BMBC ‘Basic Activity’ Risk Assessment Form (RA2)</dc:title>
  <dc:subject/>
  <dc:creator>SimonD</dc:creator>
  <cp:keywords/>
  <dc:description/>
  <cp:lastModifiedBy>Victoria Harrison</cp:lastModifiedBy>
  <cp:revision>7</cp:revision>
  <cp:lastPrinted>2020-05-18T08:37:00Z</cp:lastPrinted>
  <dcterms:created xsi:type="dcterms:W3CDTF">2021-01-08T14:51:00Z</dcterms:created>
  <dcterms:modified xsi:type="dcterms:W3CDTF">2021-01-18T11:18:00Z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0x010100B4E4EAA776001343AFA6DD976881D067</vt:lpwstr>
  </property>
</Properties>
</file>